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1350A" w14:textId="77777777" w:rsidR="00891D4A" w:rsidRPr="00DF2E70" w:rsidRDefault="00891D4A" w:rsidP="00CB666E">
      <w:pPr>
        <w:jc w:val="right"/>
        <w:rPr>
          <w:rFonts w:ascii="Sylfaen" w:hAnsi="Sylfaen"/>
          <w:b/>
          <w:i/>
          <w:sz w:val="22"/>
          <w:szCs w:val="22"/>
          <w:u w:val="single"/>
          <w:lang w:val="ka-GE"/>
        </w:rPr>
      </w:pPr>
      <w:r w:rsidRPr="00DF2E70">
        <w:rPr>
          <w:rFonts w:ascii="Sylfaen" w:hAnsi="Sylfaen"/>
          <w:b/>
          <w:i/>
          <w:sz w:val="22"/>
          <w:szCs w:val="22"/>
          <w:u w:val="single"/>
          <w:lang w:val="ka-GE"/>
        </w:rPr>
        <w:t>პროექტი</w:t>
      </w:r>
    </w:p>
    <w:p w14:paraId="0DDC7C81" w14:textId="77777777" w:rsidR="00891D4A" w:rsidRPr="00DF2E70" w:rsidRDefault="00891D4A" w:rsidP="00CB666E">
      <w:pPr>
        <w:jc w:val="right"/>
        <w:rPr>
          <w:rFonts w:ascii="Sylfaen" w:hAnsi="Sylfaen"/>
          <w:b/>
          <w:sz w:val="22"/>
          <w:szCs w:val="22"/>
          <w:u w:val="single"/>
          <w:lang w:val="ka-GE"/>
        </w:rPr>
      </w:pPr>
    </w:p>
    <w:p w14:paraId="5EA1195C" w14:textId="77777777" w:rsidR="00891D4A" w:rsidRPr="00DF2E70" w:rsidRDefault="00891D4A" w:rsidP="00CB666E">
      <w:pPr>
        <w:jc w:val="right"/>
        <w:rPr>
          <w:rFonts w:ascii="Sylfaen" w:hAnsi="Sylfaen"/>
          <w:b/>
          <w:sz w:val="22"/>
          <w:szCs w:val="22"/>
          <w:lang w:val="ka-GE"/>
        </w:rPr>
      </w:pPr>
    </w:p>
    <w:p w14:paraId="6556B69C" w14:textId="77777777" w:rsidR="00891D4A" w:rsidRPr="00DF2E70" w:rsidRDefault="00891D4A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საქართველოს მთავრობის</w:t>
      </w:r>
    </w:p>
    <w:p w14:paraId="4AA876DB" w14:textId="77777777" w:rsidR="00891D4A" w:rsidRPr="00DF2E70" w:rsidRDefault="00891D4A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დადგენილება N__</w:t>
      </w:r>
    </w:p>
    <w:p w14:paraId="3BE496E3" w14:textId="73B0A24B" w:rsidR="00891D4A" w:rsidRPr="00DF2E70" w:rsidRDefault="00891D4A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 xml:space="preserve">2020 წლის </w:t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Pr="00DF2E70">
        <w:rPr>
          <w:rFonts w:ascii="Sylfaen" w:hAnsi="Sylfaen"/>
          <w:b/>
          <w:sz w:val="22"/>
          <w:szCs w:val="22"/>
          <w:lang w:val="ka-GE"/>
        </w:rPr>
        <w:t>ქ. თბილისი</w:t>
      </w:r>
    </w:p>
    <w:p w14:paraId="4459906D" w14:textId="77777777" w:rsidR="00CB666E" w:rsidRPr="00DF2E70" w:rsidRDefault="00CB666E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4B7D4873" w14:textId="77777777" w:rsidR="00891D4A" w:rsidRPr="00DF2E70" w:rsidRDefault="00891D4A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20513048" w14:textId="77777777" w:rsidR="00891D4A" w:rsidRPr="00DF2E70" w:rsidRDefault="00891D4A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დადგენილებაში ცვლილების შეტანის თაობაზე</w:t>
      </w:r>
    </w:p>
    <w:p w14:paraId="65B5FF17" w14:textId="77777777" w:rsidR="00891D4A" w:rsidRPr="00DF2E70" w:rsidRDefault="00891D4A" w:rsidP="00CB666E">
      <w:pPr>
        <w:rPr>
          <w:rFonts w:ascii="Sylfaen" w:hAnsi="Sylfaen"/>
          <w:sz w:val="22"/>
          <w:szCs w:val="22"/>
          <w:lang w:val="ka-GE"/>
        </w:rPr>
      </w:pPr>
    </w:p>
    <w:p w14:paraId="1ADDCF49" w14:textId="56111B98" w:rsidR="00891D4A" w:rsidRPr="00DF2E70" w:rsidRDefault="00891D4A" w:rsidP="00CB666E">
      <w:pPr>
        <w:jc w:val="both"/>
        <w:rPr>
          <w:rFonts w:ascii="Sylfaen" w:hAnsi="Sylfaen" w:cs="Sylfaen"/>
          <w:color w:val="000000"/>
          <w:sz w:val="22"/>
          <w:szCs w:val="22"/>
          <w:shd w:val="clear" w:color="auto" w:fill="FFFFFF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 xml:space="preserve">მუხლი 1. </w:t>
      </w:r>
      <w:r w:rsidRPr="00DF2E70">
        <w:rPr>
          <w:rFonts w:ascii="Sylfaen" w:hAnsi="Sylfaen"/>
          <w:sz w:val="22"/>
          <w:szCs w:val="22"/>
          <w:lang w:val="ka-GE"/>
        </w:rPr>
        <w:t xml:space="preserve">„ნორმატიული აქტების შესახებ“ საქართველოს ორგანული კანონის მე-20 მუხლის მე-4 </w:t>
      </w:r>
      <w:r w:rsidRPr="00DF2E70">
        <w:rPr>
          <w:rFonts w:ascii="Sylfaen" w:hAnsi="Sylfaen" w:cs="Sylfaen"/>
          <w:color w:val="000000"/>
          <w:sz w:val="22"/>
          <w:szCs w:val="22"/>
          <w:shd w:val="clear" w:color="auto" w:fill="FFFFFF"/>
          <w:lang w:val="ka-GE"/>
        </w:rPr>
        <w:t>პუნქტის შესაბამისად, 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დადგენილებაში (www.matsne.gov.ge, 23/05/2020, 470230000.10.003.022034) შეტანილ იქნეს ცვლილება და დადგენილებით დამტკიცებული „იზოლაციისა და კარანტინის წესების“:</w:t>
      </w:r>
    </w:p>
    <w:p w14:paraId="5A4F0DC8" w14:textId="77777777" w:rsidR="00CB666E" w:rsidRPr="00DF2E70" w:rsidRDefault="00CB666E" w:rsidP="00CB666E">
      <w:pPr>
        <w:jc w:val="both"/>
        <w:rPr>
          <w:rFonts w:ascii="Sylfaen" w:hAnsi="Sylfaen" w:cs="Sylfaen"/>
          <w:color w:val="000000"/>
          <w:sz w:val="22"/>
          <w:szCs w:val="22"/>
          <w:shd w:val="clear" w:color="auto" w:fill="FFFFFF"/>
          <w:lang w:val="ka-GE"/>
        </w:rPr>
      </w:pPr>
    </w:p>
    <w:p w14:paraId="6624E823" w14:textId="6ED2F462" w:rsidR="00DF2E70" w:rsidRPr="00DF2E70" w:rsidRDefault="00891D4A" w:rsidP="00CB666E">
      <w:pPr>
        <w:pStyle w:val="ListParagraph"/>
        <w:numPr>
          <w:ilvl w:val="0"/>
          <w:numId w:val="1"/>
        </w:numPr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</w:pPr>
      <w:r w:rsidRPr="00DF2E70"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  <w:t>მე-11 მუხლის</w:t>
      </w:r>
      <w:r w:rsidR="00DF2E70" w:rsidRPr="00DF2E70">
        <w:rPr>
          <w:rFonts w:ascii="Sylfaen" w:hAnsi="Sylfaen" w:cs="Sylfaen"/>
          <w:b/>
          <w:color w:val="000000"/>
          <w:sz w:val="22"/>
          <w:szCs w:val="22"/>
          <w:shd w:val="clear" w:color="auto" w:fill="FFFFFF"/>
        </w:rPr>
        <w:t>:</w:t>
      </w:r>
    </w:p>
    <w:p w14:paraId="695C6F02" w14:textId="620EDA20" w:rsidR="00891D4A" w:rsidRPr="00DF2E70" w:rsidRDefault="00DF2E70" w:rsidP="00DF2E70">
      <w:pPr>
        <w:pStyle w:val="ListParagraph"/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</w:pPr>
      <w:r w:rsidRPr="00DF2E70"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  <w:t>ა)</w:t>
      </w:r>
      <w:r w:rsidR="00891D4A" w:rsidRPr="00DF2E70"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  <w:t xml:space="preserve"> მე-4 პუნქტი ჩამოყალიბდეს შემდეგი რედაქციით: </w:t>
      </w:r>
    </w:p>
    <w:p w14:paraId="5E125E08" w14:textId="41EF1024" w:rsidR="00891D4A" w:rsidRPr="00DF2E70" w:rsidRDefault="00891D4A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„4. </w:t>
      </w:r>
      <w:del w:id="0" w:author="Manana Tavtetrishvili" w:date="2020-09-09T17:07:00Z">
        <w:r w:rsidRPr="00DF2E70" w:rsidDel="004417D8">
          <w:rPr>
            <w:rFonts w:ascii="Sylfaen" w:hAnsi="Sylfaen" w:cs="Sylfaen"/>
            <w:sz w:val="22"/>
            <w:szCs w:val="22"/>
            <w:lang w:val="ka-GE"/>
          </w:rPr>
          <w:delText>უცხო</w:delText>
        </w:r>
        <w:r w:rsidRPr="00DF2E70" w:rsidDel="004417D8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4417D8">
          <w:rPr>
            <w:rFonts w:ascii="Sylfaen" w:hAnsi="Sylfaen" w:cs="Sylfaen"/>
            <w:sz w:val="22"/>
            <w:szCs w:val="22"/>
            <w:lang w:val="ka-GE"/>
          </w:rPr>
          <w:delText>ქვეყნიდან</w:delText>
        </w:r>
        <w:r w:rsidRPr="00DF2E70" w:rsidDel="004417D8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4417D8">
          <w:rPr>
            <w:rFonts w:ascii="Sylfaen" w:hAnsi="Sylfaen" w:cs="Sylfaen"/>
            <w:sz w:val="22"/>
            <w:szCs w:val="22"/>
            <w:lang w:val="ka-GE"/>
          </w:rPr>
          <w:delText>ჩამოსული</w:delText>
        </w:r>
        <w:r w:rsidRPr="00DF2E70" w:rsidDel="004417D8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4417D8">
          <w:rPr>
            <w:rFonts w:ascii="Sylfaen" w:hAnsi="Sylfaen" w:cs="Sylfaen"/>
            <w:sz w:val="22"/>
            <w:szCs w:val="22"/>
            <w:lang w:val="ka-GE"/>
          </w:rPr>
          <w:delText>ან</w:delText>
        </w:r>
        <w:r w:rsidRPr="00DF2E70" w:rsidDel="004417D8">
          <w:rPr>
            <w:rFonts w:ascii="Sylfaen" w:hAnsi="Sylfaen"/>
            <w:sz w:val="22"/>
            <w:szCs w:val="22"/>
            <w:lang w:val="ka-GE"/>
          </w:rPr>
          <w:delText>/</w:delText>
        </w:r>
        <w:r w:rsidRPr="00DF2E70" w:rsidDel="004417D8">
          <w:rPr>
            <w:rFonts w:ascii="Sylfaen" w:hAnsi="Sylfaen" w:cs="Sylfaen"/>
            <w:sz w:val="22"/>
            <w:szCs w:val="22"/>
            <w:lang w:val="ka-GE"/>
          </w:rPr>
          <w:delText>და</w:delText>
        </w:r>
        <w:r w:rsidRPr="00DF2E70" w:rsidDel="004417D8">
          <w:rPr>
            <w:rFonts w:ascii="Sylfaen" w:hAnsi="Sylfaen"/>
            <w:sz w:val="22"/>
            <w:szCs w:val="22"/>
            <w:lang w:val="ka-GE"/>
          </w:rPr>
          <w:delText xml:space="preserve"> </w:delText>
        </w:r>
      </w:del>
      <w:r w:rsidRPr="00DF2E70">
        <w:rPr>
          <w:rFonts w:ascii="Sylfaen" w:hAnsi="Sylfaen" w:cs="Sylfaen"/>
          <w:sz w:val="22"/>
          <w:szCs w:val="22"/>
          <w:lang w:val="ka-GE"/>
        </w:rPr>
        <w:t>კორონავირუსის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შემთხვევასთან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კონტაქტირებული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ყველა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ფიზიკური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პირი</w:t>
      </w:r>
      <w:r w:rsidRPr="00DF2E70">
        <w:rPr>
          <w:rFonts w:ascii="Sylfaen" w:hAnsi="Sylfaen"/>
          <w:sz w:val="22"/>
          <w:szCs w:val="22"/>
          <w:lang w:val="ka-GE"/>
        </w:rPr>
        <w:t xml:space="preserve">, </w:t>
      </w:r>
      <w:r w:rsidRPr="00DF2E70">
        <w:rPr>
          <w:rFonts w:ascii="Sylfaen" w:hAnsi="Sylfaen" w:cs="Sylfaen"/>
          <w:sz w:val="22"/>
          <w:szCs w:val="22"/>
          <w:lang w:val="ka-GE"/>
        </w:rPr>
        <w:t>აგრეთვე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ოკუპირებული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ტერიტორიებიდან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გადმოსული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პირები</w:t>
      </w:r>
      <w:r w:rsidRPr="00DF2E70">
        <w:rPr>
          <w:rFonts w:ascii="Sylfaen" w:hAnsi="Sylfaen"/>
          <w:sz w:val="22"/>
          <w:szCs w:val="22"/>
          <w:lang w:val="ka-GE"/>
        </w:rPr>
        <w:t>, „</w:t>
      </w:r>
      <w:r w:rsidRPr="00DF2E70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ახალი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კორონავირუსის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შესაძლო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გავრცელების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აღკვეთის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ღონისძიებებისა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ახალი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კორონავირუსით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გამოწვეული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დაავადების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შემთხვევებზე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ოპერატიული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რეაგირების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გეგმის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დამტკიცების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DF2E70">
        <w:rPr>
          <w:rFonts w:ascii="Sylfaen" w:hAnsi="Sylfaen"/>
          <w:sz w:val="22"/>
          <w:szCs w:val="22"/>
          <w:lang w:val="ka-GE"/>
        </w:rPr>
        <w:t xml:space="preserve">“ </w:t>
      </w:r>
      <w:r w:rsidRPr="00DF2E70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მთავრობის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2020 </w:t>
      </w:r>
      <w:r w:rsidRPr="00DF2E70">
        <w:rPr>
          <w:rFonts w:ascii="Sylfaen" w:hAnsi="Sylfaen" w:cs="Sylfaen"/>
          <w:sz w:val="22"/>
          <w:szCs w:val="22"/>
          <w:lang w:val="ka-GE"/>
        </w:rPr>
        <w:t>წლის</w:t>
      </w:r>
      <w:r w:rsidRPr="00DF2E70">
        <w:rPr>
          <w:rFonts w:ascii="Sylfaen" w:hAnsi="Sylfaen"/>
          <w:sz w:val="22"/>
          <w:szCs w:val="22"/>
          <w:lang w:val="ka-GE"/>
        </w:rPr>
        <w:t xml:space="preserve"> 28 </w:t>
      </w:r>
      <w:r w:rsidRPr="00DF2E70">
        <w:rPr>
          <w:rFonts w:ascii="Sylfaen" w:hAnsi="Sylfaen" w:cs="Sylfaen"/>
          <w:sz w:val="22"/>
          <w:szCs w:val="22"/>
          <w:lang w:val="ka-GE"/>
        </w:rPr>
        <w:t>იანვრის</w:t>
      </w:r>
      <w:r w:rsidRPr="00DF2E70">
        <w:rPr>
          <w:rFonts w:ascii="Sylfaen" w:hAnsi="Sylfaen"/>
          <w:sz w:val="22"/>
          <w:szCs w:val="22"/>
          <w:lang w:val="ka-GE"/>
        </w:rPr>
        <w:t xml:space="preserve"> №164 </w:t>
      </w:r>
      <w:r w:rsidRPr="00DF2E70">
        <w:rPr>
          <w:rFonts w:ascii="Sylfaen" w:hAnsi="Sylfaen" w:cs="Sylfaen"/>
          <w:sz w:val="22"/>
          <w:szCs w:val="22"/>
          <w:lang w:val="ka-GE"/>
        </w:rPr>
        <w:t>განკარგულებით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გამონაკლისების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გარდა</w:t>
      </w:r>
      <w:r w:rsidRPr="00DF2E70">
        <w:rPr>
          <w:rFonts w:ascii="Sylfaen" w:hAnsi="Sylfaen"/>
          <w:sz w:val="22"/>
          <w:szCs w:val="22"/>
          <w:lang w:val="ka-GE"/>
        </w:rPr>
        <w:t xml:space="preserve">, </w:t>
      </w:r>
      <w:r w:rsidRPr="00DF2E70">
        <w:rPr>
          <w:rFonts w:ascii="Sylfaen" w:hAnsi="Sylfaen" w:cs="Sylfaen"/>
          <w:sz w:val="22"/>
          <w:szCs w:val="22"/>
          <w:lang w:val="ka-GE"/>
        </w:rPr>
        <w:t>ექვემდებარებიან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del w:id="1" w:author="Manana Tavtetrishvili" w:date="2020-09-09T17:12:00Z">
        <w:r w:rsidRPr="00DF2E70" w:rsidDel="004417D8">
          <w:rPr>
            <w:rFonts w:ascii="Sylfaen" w:hAnsi="Sylfaen"/>
            <w:sz w:val="22"/>
            <w:szCs w:val="22"/>
            <w:lang w:val="ka-GE"/>
          </w:rPr>
          <w:delText xml:space="preserve">8 </w:delText>
        </w:r>
      </w:del>
      <w:ins w:id="2" w:author="Manana Tavtetrishvili" w:date="2020-09-09T17:12:00Z">
        <w:r w:rsidR="004417D8">
          <w:rPr>
            <w:rFonts w:ascii="Sylfaen" w:hAnsi="Sylfaen"/>
            <w:sz w:val="22"/>
            <w:szCs w:val="22"/>
            <w:lang w:val="ka-GE"/>
          </w:rPr>
          <w:t>12</w:t>
        </w:r>
        <w:r w:rsidR="004417D8" w:rsidRPr="00DF2E70">
          <w:rPr>
            <w:rFonts w:ascii="Sylfaen" w:hAnsi="Sylfaen"/>
            <w:sz w:val="22"/>
            <w:szCs w:val="22"/>
            <w:lang w:val="ka-GE"/>
          </w:rPr>
          <w:t xml:space="preserve"> </w:t>
        </w:r>
      </w:ins>
      <w:r w:rsidRPr="00DF2E70">
        <w:rPr>
          <w:rFonts w:ascii="Sylfaen" w:hAnsi="Sylfaen" w:cs="Sylfaen"/>
          <w:sz w:val="22"/>
          <w:szCs w:val="22"/>
          <w:lang w:val="ka-GE"/>
        </w:rPr>
        <w:t>დღის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კარანტინს.</w:t>
      </w:r>
      <w:r w:rsidR="00CB666E" w:rsidRPr="00DF2E70">
        <w:rPr>
          <w:rFonts w:ascii="Sylfaen" w:hAnsi="Sylfaen" w:cs="Sylfaen"/>
          <w:sz w:val="22"/>
          <w:szCs w:val="22"/>
          <w:lang w:val="ka-GE"/>
        </w:rPr>
        <w:t>“;</w:t>
      </w:r>
    </w:p>
    <w:p w14:paraId="58DC19AC" w14:textId="77777777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5AE45B12" w14:textId="5D28B481" w:rsidR="00891D4A" w:rsidRPr="00DF2E70" w:rsidRDefault="00DF2E70" w:rsidP="00DF2E70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t xml:space="preserve">ბ) </w:t>
      </w:r>
      <w:r w:rsidR="00891D4A" w:rsidRPr="00DF2E70">
        <w:rPr>
          <w:rFonts w:ascii="Sylfaen" w:hAnsi="Sylfaen" w:cs="Sylfaen"/>
          <w:b/>
          <w:sz w:val="22"/>
          <w:szCs w:val="22"/>
          <w:lang w:val="ka-GE"/>
        </w:rPr>
        <w:t xml:space="preserve">მე-4 პუნქტის შემდეგ დაემატოს 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>,,</w:t>
      </w:r>
      <w:r w:rsidR="00D17EEF" w:rsidRPr="00DF2E70">
        <w:rPr>
          <w:rFonts w:ascii="Sylfaen" w:hAnsi="Sylfaen" w:cs="Sylfaen"/>
          <w:b/>
          <w:sz w:val="22"/>
          <w:szCs w:val="22"/>
          <w:lang w:val="ka-GE"/>
        </w:rPr>
        <w:t>4</w:t>
      </w:r>
      <w:r w:rsidR="00D17EEF" w:rsidRPr="00DF2E70">
        <w:rPr>
          <w:rFonts w:ascii="Sylfaen" w:hAnsi="Sylfaen" w:cs="Sylfaen"/>
          <w:b/>
          <w:sz w:val="22"/>
          <w:szCs w:val="22"/>
          <w:vertAlign w:val="superscript"/>
          <w:lang w:val="ka-GE"/>
        </w:rPr>
        <w:t>1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>“</w:t>
      </w:r>
      <w:del w:id="3" w:author="Manana Tavtetrishvili" w:date="2020-09-09T17:08:00Z">
        <w:r w:rsidR="00D17EEF" w:rsidRPr="00DF2E70" w:rsidDel="004417D8">
          <w:rPr>
            <w:rFonts w:ascii="Sylfaen" w:hAnsi="Sylfaen" w:cs="Sylfaen"/>
            <w:b/>
            <w:sz w:val="22"/>
            <w:szCs w:val="22"/>
            <w:lang w:val="ka-GE"/>
          </w:rPr>
          <w:delText xml:space="preserve"> </w:delText>
        </w:r>
        <w:r w:rsidR="00CB666E" w:rsidRPr="00DF2E70" w:rsidDel="004417D8">
          <w:rPr>
            <w:rFonts w:ascii="Sylfaen" w:hAnsi="Sylfaen" w:cs="Sylfaen"/>
            <w:b/>
            <w:sz w:val="22"/>
            <w:szCs w:val="22"/>
            <w:lang w:val="ka-GE"/>
          </w:rPr>
          <w:delText xml:space="preserve">და </w:delText>
        </w:r>
      </w:del>
      <w:r w:rsidRPr="00DF2E70">
        <w:rPr>
          <w:rFonts w:ascii="Sylfaen" w:hAnsi="Sylfaen" w:cs="Sylfaen"/>
          <w:b/>
          <w:sz w:val="22"/>
          <w:szCs w:val="22"/>
          <w:lang w:val="ka-GE"/>
        </w:rPr>
        <w:t>,,</w:t>
      </w:r>
      <w:r w:rsidR="00CB666E" w:rsidRPr="00DF2E70">
        <w:rPr>
          <w:rFonts w:ascii="Sylfaen" w:hAnsi="Sylfaen" w:cs="Sylfaen"/>
          <w:b/>
          <w:sz w:val="22"/>
          <w:szCs w:val="22"/>
          <w:lang w:val="ka-GE"/>
        </w:rPr>
        <w:t>4</w:t>
      </w:r>
      <w:r w:rsidR="00CB666E" w:rsidRPr="00DF2E70">
        <w:rPr>
          <w:rFonts w:ascii="Sylfaen" w:hAnsi="Sylfaen" w:cs="Sylfaen"/>
          <w:b/>
          <w:sz w:val="22"/>
          <w:szCs w:val="22"/>
          <w:vertAlign w:val="superscript"/>
          <w:lang w:val="ka-GE"/>
        </w:rPr>
        <w:t>2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>“</w:t>
      </w:r>
      <w:ins w:id="4" w:author="Manana Tavtetrishvili" w:date="2020-09-09T17:08:00Z">
        <w:r w:rsidR="004417D8">
          <w:rPr>
            <w:rFonts w:ascii="Sylfaen" w:hAnsi="Sylfaen" w:cs="Sylfaen"/>
            <w:b/>
            <w:sz w:val="22"/>
            <w:szCs w:val="22"/>
            <w:lang w:val="ka-GE"/>
          </w:rPr>
          <w:t xml:space="preserve"> და </w:t>
        </w:r>
      </w:ins>
      <w:r w:rsidR="00CB666E" w:rsidRPr="00DF2E70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ins w:id="5" w:author="Manana Tavtetrishvili" w:date="2020-09-09T17:08:00Z">
        <w:r w:rsidR="004417D8" w:rsidRPr="00DF2E70">
          <w:rPr>
            <w:rFonts w:ascii="Sylfaen" w:hAnsi="Sylfaen" w:cs="Sylfaen"/>
            <w:b/>
            <w:sz w:val="22"/>
            <w:szCs w:val="22"/>
            <w:lang w:val="ka-GE"/>
          </w:rPr>
          <w:t>,,4</w:t>
        </w:r>
        <w:r w:rsidR="004417D8">
          <w:rPr>
            <w:rFonts w:ascii="Sylfaen" w:hAnsi="Sylfaen" w:cs="Sylfaen"/>
            <w:b/>
            <w:sz w:val="22"/>
            <w:szCs w:val="22"/>
            <w:vertAlign w:val="superscript"/>
            <w:lang w:val="ka-GE"/>
          </w:rPr>
          <w:t>3</w:t>
        </w:r>
        <w:r w:rsidR="004417D8" w:rsidRPr="00DF2E70">
          <w:rPr>
            <w:rFonts w:ascii="Sylfaen" w:hAnsi="Sylfaen" w:cs="Sylfaen"/>
            <w:b/>
            <w:sz w:val="22"/>
            <w:szCs w:val="22"/>
            <w:lang w:val="ka-GE"/>
          </w:rPr>
          <w:t>“</w:t>
        </w:r>
        <w:r w:rsidR="004417D8">
          <w:rPr>
            <w:rFonts w:ascii="Sylfaen" w:hAnsi="Sylfaen" w:cs="Sylfaen"/>
            <w:b/>
            <w:sz w:val="22"/>
            <w:szCs w:val="22"/>
            <w:lang w:val="ka-GE"/>
          </w:rPr>
          <w:t xml:space="preserve"> </w:t>
        </w:r>
      </w:ins>
      <w:r w:rsidR="00D17EEF" w:rsidRPr="00DF2E70">
        <w:rPr>
          <w:rFonts w:ascii="Sylfaen" w:hAnsi="Sylfaen" w:cs="Sylfaen"/>
          <w:b/>
          <w:sz w:val="22"/>
          <w:szCs w:val="22"/>
          <w:lang w:val="ka-GE"/>
        </w:rPr>
        <w:t>პუნქ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>ტ</w:t>
      </w:r>
      <w:r w:rsidR="00CB666E" w:rsidRPr="00DF2E70">
        <w:rPr>
          <w:rFonts w:ascii="Sylfaen" w:hAnsi="Sylfaen" w:cs="Sylfaen"/>
          <w:b/>
          <w:sz w:val="22"/>
          <w:szCs w:val="22"/>
          <w:lang w:val="ka-GE"/>
        </w:rPr>
        <w:t>ებ</w:t>
      </w:r>
      <w:r w:rsidR="00D17EEF" w:rsidRPr="00DF2E70">
        <w:rPr>
          <w:rFonts w:ascii="Sylfaen" w:hAnsi="Sylfaen" w:cs="Sylfaen"/>
          <w:b/>
          <w:sz w:val="22"/>
          <w:szCs w:val="22"/>
          <w:lang w:val="ka-GE"/>
        </w:rPr>
        <w:t>ი შემდეგი რედაქციით:</w:t>
      </w:r>
      <w:r w:rsidR="00891D4A" w:rsidRPr="00DF2E70">
        <w:rPr>
          <w:rFonts w:ascii="Sylfaen" w:hAnsi="Sylfaen" w:cs="Sylfaen"/>
          <w:b/>
          <w:sz w:val="22"/>
          <w:szCs w:val="22"/>
          <w:lang w:val="ka-GE"/>
        </w:rPr>
        <w:t xml:space="preserve"> </w:t>
      </w:r>
    </w:p>
    <w:p w14:paraId="3F3FFE9E" w14:textId="490D9565" w:rsidR="004417D8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ins w:id="6" w:author="Manana Tavtetrishvili" w:date="2020-09-09T17:08:00Z"/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>„</w:t>
      </w:r>
      <w:ins w:id="7" w:author="Manana Tavtetrishvili" w:date="2020-09-09T17:08:00Z">
        <w:r w:rsidR="004417D8" w:rsidRPr="00DF2E70">
          <w:rPr>
            <w:rFonts w:ascii="Sylfaen" w:hAnsi="Sylfaen" w:cs="Sylfaen"/>
            <w:sz w:val="22"/>
            <w:szCs w:val="22"/>
            <w:lang w:val="ka-GE"/>
          </w:rPr>
          <w:t>4</w:t>
        </w:r>
        <w:r w:rsidR="004417D8" w:rsidRPr="00DF2E70">
          <w:rPr>
            <w:rFonts w:ascii="Sylfaen" w:hAnsi="Sylfaen" w:cs="Sylfaen"/>
            <w:sz w:val="22"/>
            <w:szCs w:val="22"/>
            <w:vertAlign w:val="superscript"/>
            <w:lang w:val="ka-GE"/>
          </w:rPr>
          <w:t>1</w:t>
        </w:r>
        <w:r w:rsidR="004417D8" w:rsidRPr="00DF2E70">
          <w:rPr>
            <w:rFonts w:ascii="Sylfaen" w:hAnsi="Sylfaen" w:cs="Sylfaen"/>
            <w:sz w:val="22"/>
            <w:szCs w:val="22"/>
            <w:lang w:val="ka-GE"/>
          </w:rPr>
          <w:t>.</w:t>
        </w:r>
        <w:r w:rsidR="004417D8">
          <w:rPr>
            <w:rFonts w:ascii="Sylfaen" w:hAnsi="Sylfaen" w:cs="Sylfaen"/>
            <w:sz w:val="22"/>
            <w:szCs w:val="22"/>
            <w:lang w:val="ka-GE"/>
          </w:rPr>
          <w:t xml:space="preserve"> უცხო ქვეყნიდან ჩამოსული პირი, იზოლაციაში თავსდება 8 დღით.</w:t>
        </w:r>
      </w:ins>
    </w:p>
    <w:p w14:paraId="05FEEE16" w14:textId="1400896D" w:rsidR="00D17EEF" w:rsidRPr="00DF2E70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>4</w:t>
      </w:r>
      <w:r w:rsidRPr="00DF2E70">
        <w:rPr>
          <w:rFonts w:ascii="Sylfaen" w:hAnsi="Sylfaen" w:cs="Sylfaen"/>
          <w:sz w:val="22"/>
          <w:szCs w:val="22"/>
          <w:vertAlign w:val="superscript"/>
          <w:lang w:val="ka-GE"/>
        </w:rPr>
        <w:t>1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. </w:t>
      </w:r>
      <w:ins w:id="8" w:author="Manana Tavtetrishvili" w:date="2020-09-09T17:09:00Z">
        <w:r w:rsidR="004417D8" w:rsidRPr="00DF2E70">
          <w:rPr>
            <w:rFonts w:ascii="Sylfaen" w:hAnsi="Sylfaen" w:cs="Sylfaen"/>
            <w:sz w:val="22"/>
            <w:szCs w:val="22"/>
            <w:lang w:val="ka-GE"/>
          </w:rPr>
          <w:t>4</w:t>
        </w:r>
        <w:r w:rsidR="004417D8" w:rsidRPr="00DF2E70">
          <w:rPr>
            <w:rFonts w:ascii="Sylfaen" w:hAnsi="Sylfaen" w:cs="Sylfaen"/>
            <w:sz w:val="22"/>
            <w:szCs w:val="22"/>
            <w:vertAlign w:val="superscript"/>
            <w:lang w:val="ka-GE"/>
          </w:rPr>
          <w:t>1</w:t>
        </w:r>
        <w:r w:rsidR="004417D8">
          <w:rPr>
            <w:rFonts w:ascii="Sylfaen" w:hAnsi="Sylfaen" w:cs="Sylfaen"/>
            <w:sz w:val="22"/>
            <w:szCs w:val="22"/>
            <w:vertAlign w:val="superscript"/>
            <w:lang w:val="ka-GE"/>
          </w:rPr>
          <w:t xml:space="preserve"> </w:t>
        </w:r>
        <w:r w:rsidR="004417D8">
          <w:rPr>
            <w:rFonts w:ascii="Sylfaen" w:hAnsi="Sylfaen" w:cs="Sylfaen"/>
            <w:sz w:val="22"/>
            <w:szCs w:val="22"/>
            <w:lang w:val="ka-GE"/>
          </w:rPr>
          <w:t xml:space="preserve">პუნქტით განსაზღვრულ </w:t>
        </w:r>
      </w:ins>
      <w:r w:rsidRPr="00DF2E70">
        <w:rPr>
          <w:rFonts w:ascii="Sylfaen" w:hAnsi="Sylfaen" w:cs="Sylfaen"/>
          <w:sz w:val="22"/>
          <w:szCs w:val="22"/>
          <w:lang w:val="ka-GE"/>
        </w:rPr>
        <w:t>იზოლაციაში (კარანტინი, თვითიზოლაცია) მყოფ პირს PCR ტესტირება უტარდება იზოლაციის მე-8 დღეს და საიზოლაციო სივრცეს ტოვებ</w:t>
      </w:r>
      <w:ins w:id="9" w:author="Manana Tavtetrishvili" w:date="2020-09-09T15:20:00Z">
        <w:r w:rsidR="00757E9A">
          <w:rPr>
            <w:rFonts w:ascii="Sylfaen" w:hAnsi="Sylfaen" w:cs="Sylfaen"/>
            <w:sz w:val="22"/>
            <w:szCs w:val="22"/>
            <w:lang w:val="ka-GE"/>
          </w:rPr>
          <w:t>ს</w:t>
        </w:r>
      </w:ins>
      <w:del w:id="10" w:author="Manana Tavtetrishvili" w:date="2020-09-09T15:20:00Z">
        <w:r w:rsidRPr="00DF2E70" w:rsidDel="00757E9A">
          <w:rPr>
            <w:rFonts w:ascii="Sylfaen" w:hAnsi="Sylfaen" w:cs="Sylfaen"/>
            <w:sz w:val="22"/>
            <w:szCs w:val="22"/>
            <w:lang w:val="ka-GE"/>
          </w:rPr>
          <w:delText>ენ</w:delText>
        </w:r>
      </w:del>
      <w:r w:rsidRPr="00DF2E70">
        <w:rPr>
          <w:rFonts w:ascii="Sylfaen" w:hAnsi="Sylfaen" w:cs="Sylfaen"/>
          <w:sz w:val="22"/>
          <w:szCs w:val="22"/>
          <w:lang w:val="ka-GE"/>
        </w:rPr>
        <w:t xml:space="preserve"> უარყოფითი პასუხის მიღების შემდეგ</w:t>
      </w:r>
      <w:r w:rsidR="00617231" w:rsidRPr="00DF2E70">
        <w:rPr>
          <w:rFonts w:ascii="Sylfaen" w:hAnsi="Sylfaen" w:cs="Sylfaen"/>
          <w:sz w:val="22"/>
          <w:szCs w:val="22"/>
          <w:lang w:val="ka-GE"/>
        </w:rPr>
        <w:t>. ამასთან,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 იზოლაციის დაწყებიდან მე-12 დღეს პირი ვალდებულია ჩაიტაროს PCR ტესტირება. აღნიშნული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პროცესის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მართვა</w:t>
      </w:r>
      <w:r w:rsidRPr="00DF2E70">
        <w:rPr>
          <w:rFonts w:ascii="Sylfaen" w:hAnsi="Sylfaen"/>
          <w:sz w:val="22"/>
          <w:szCs w:val="22"/>
          <w:lang w:val="ka-GE"/>
        </w:rPr>
        <w:t xml:space="preserve"> ხორციელდება </w:t>
      </w:r>
      <w:r w:rsidRPr="00DF2E70">
        <w:rPr>
          <w:rFonts w:ascii="Sylfaen" w:hAnsi="Sylfaen" w:cs="Sylfaen"/>
          <w:sz w:val="22"/>
          <w:szCs w:val="22"/>
          <w:lang w:val="ka-GE"/>
        </w:rPr>
        <w:t>ელექტრონული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პლატფორმის</w:t>
      </w:r>
      <w:r w:rsidRPr="00DF2E70">
        <w:rPr>
          <w:rFonts w:ascii="Sylfaen" w:hAnsi="Sylfaen"/>
          <w:sz w:val="22"/>
          <w:szCs w:val="22"/>
          <w:lang w:val="ka-GE"/>
        </w:rPr>
        <w:t xml:space="preserve"> (</w:t>
      </w:r>
      <w:r w:rsidRPr="00DF2E70">
        <w:rPr>
          <w:rFonts w:ascii="Sylfaen" w:hAnsi="Sylfaen" w:cs="Sylfaen"/>
          <w:sz w:val="22"/>
          <w:szCs w:val="22"/>
          <w:lang w:val="ka-GE"/>
        </w:rPr>
        <w:t>სოფტის</w:t>
      </w:r>
      <w:r w:rsidRPr="00DF2E70">
        <w:rPr>
          <w:rFonts w:ascii="Sylfaen" w:hAnsi="Sylfaen"/>
          <w:sz w:val="22"/>
          <w:szCs w:val="22"/>
          <w:lang w:val="ka-GE"/>
        </w:rPr>
        <w:t xml:space="preserve">) 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მეშვეობით, რომლის ფარგლებშიც: </w:t>
      </w:r>
    </w:p>
    <w:p w14:paraId="2000691B" w14:textId="4CFE01BB" w:rsidR="00D17EEF" w:rsidRPr="00DF2E70" w:rsidRDefault="00D17EEF" w:rsidP="00CB666E">
      <w:pPr>
        <w:ind w:firstLine="36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>ა) განხორციელდება იზოლაციის მე</w:t>
      </w:r>
      <w:ins w:id="11" w:author="Manana Tavtetrishvili" w:date="2020-09-09T15:21:00Z">
        <w:r w:rsidR="00757E9A">
          <w:rPr>
            <w:rFonts w:ascii="Sylfaen" w:hAnsi="Sylfaen" w:cs="Sylfaen"/>
            <w:sz w:val="22"/>
            <w:szCs w:val="22"/>
            <w:lang w:val="ka-GE"/>
          </w:rPr>
          <w:t>-8</w:t>
        </w:r>
      </w:ins>
      <w:del w:id="12" w:author="Manana Tavtetrishvili" w:date="2020-09-09T15:21:00Z">
        <w:r w:rsidRPr="00DF2E70" w:rsidDel="00757E9A">
          <w:rPr>
            <w:rFonts w:ascii="Sylfaen" w:hAnsi="Sylfaen" w:cs="Sylfaen"/>
            <w:sz w:val="22"/>
            <w:szCs w:val="22"/>
            <w:lang w:val="ka-GE"/>
          </w:rPr>
          <w:delText>რვე</w:delText>
        </w:r>
      </w:del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დღეს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del w:id="13" w:author="Shorena Okropiridze" w:date="2020-09-09T18:00:00Z">
        <w:r w:rsidRPr="00DF2E70" w:rsidDel="00B9700D">
          <w:rPr>
            <w:rFonts w:ascii="Sylfaen" w:hAnsi="Sylfaen" w:cs="Sylfaen"/>
            <w:sz w:val="22"/>
            <w:szCs w:val="22"/>
            <w:lang w:val="ka-GE"/>
          </w:rPr>
          <w:delText xml:space="preserve">გასატესტ </w:delText>
        </w:r>
      </w:del>
      <w:ins w:id="14" w:author="Shorena Okropiridze" w:date="2020-09-09T18:00:00Z">
        <w:r w:rsidR="00B9700D">
          <w:rPr>
            <w:rFonts w:ascii="Sylfaen" w:hAnsi="Sylfaen" w:cs="Sylfaen"/>
            <w:sz w:val="22"/>
            <w:szCs w:val="22"/>
            <w:lang w:val="ka-GE"/>
          </w:rPr>
          <w:t>ტესტირებას დაქვემდებარებულ</w:t>
        </w:r>
        <w:r w:rsidR="00B9700D" w:rsidRPr="00DF2E70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</w:ins>
      <w:r w:rsidRPr="00DF2E70">
        <w:rPr>
          <w:rFonts w:ascii="Sylfaen" w:hAnsi="Sylfaen" w:cs="Sylfaen"/>
          <w:sz w:val="22"/>
          <w:szCs w:val="22"/>
          <w:lang w:val="ka-GE"/>
        </w:rPr>
        <w:t>პირთა მონაცემების იდენტიფიცირება საკარანტინე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სივრცეების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DF2E70">
        <w:rPr>
          <w:rFonts w:ascii="Sylfaen" w:hAnsi="Sylfaen"/>
          <w:sz w:val="22"/>
          <w:szCs w:val="22"/>
          <w:lang w:val="ka-GE"/>
        </w:rPr>
        <w:t>;</w:t>
      </w:r>
    </w:p>
    <w:p w14:paraId="4ACD039B" w14:textId="31EF04B4" w:rsidR="00D17EEF" w:rsidRPr="00DF2E70" w:rsidRDefault="00D17EEF" w:rsidP="00CB666E">
      <w:pPr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>ბ) მე</w:t>
      </w:r>
      <w:ins w:id="15" w:author="Manana Tavtetrishvili" w:date="2020-09-09T15:21:00Z">
        <w:r w:rsidR="00757E9A">
          <w:rPr>
            <w:rFonts w:ascii="Sylfaen" w:hAnsi="Sylfaen" w:cs="Sylfaen"/>
            <w:sz w:val="22"/>
            <w:szCs w:val="22"/>
            <w:lang w:val="ka-GE"/>
          </w:rPr>
          <w:t>-8</w:t>
        </w:r>
      </w:ins>
      <w:del w:id="16" w:author="Manana Tavtetrishvili" w:date="2020-09-09T15:21:00Z">
        <w:r w:rsidRPr="00DF2E70" w:rsidDel="00757E9A">
          <w:rPr>
            <w:rFonts w:ascii="Sylfaen" w:hAnsi="Sylfaen" w:cs="Sylfaen"/>
            <w:sz w:val="22"/>
            <w:szCs w:val="22"/>
            <w:lang w:val="ka-GE"/>
          </w:rPr>
          <w:delText>რვე</w:delText>
        </w:r>
      </w:del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დღეს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del w:id="17" w:author="Shorena Okropiridze" w:date="2020-09-09T18:00:00Z">
        <w:r w:rsidRPr="00DF2E70" w:rsidDel="00B9700D">
          <w:rPr>
            <w:rFonts w:ascii="Sylfaen" w:hAnsi="Sylfaen" w:cs="Sylfaen"/>
            <w:sz w:val="22"/>
            <w:szCs w:val="22"/>
            <w:lang w:val="ka-GE"/>
          </w:rPr>
          <w:delText>გატესტილი</w:delText>
        </w:r>
        <w:r w:rsidRPr="00DF2E70" w:rsidDel="00B9700D">
          <w:rPr>
            <w:rFonts w:ascii="Sylfaen" w:hAnsi="Sylfaen"/>
            <w:sz w:val="22"/>
            <w:szCs w:val="22"/>
            <w:lang w:val="ka-GE"/>
          </w:rPr>
          <w:delText xml:space="preserve"> </w:delText>
        </w:r>
      </w:del>
      <w:ins w:id="18" w:author="Shorena Okropiridze" w:date="2020-09-09T18:00:00Z">
        <w:r w:rsidR="00B9700D">
          <w:rPr>
            <w:rFonts w:ascii="Sylfaen" w:hAnsi="Sylfaen" w:cs="Sylfaen"/>
            <w:sz w:val="22"/>
            <w:szCs w:val="22"/>
            <w:lang w:val="ka-GE"/>
          </w:rPr>
          <w:t>ტესტირებაჩატარებულ</w:t>
        </w:r>
      </w:ins>
      <w:ins w:id="19" w:author="Shorena Okropiridze" w:date="2020-09-09T18:01:00Z">
        <w:r w:rsidR="00B9700D">
          <w:rPr>
            <w:rFonts w:ascii="Sylfaen" w:hAnsi="Sylfaen" w:cs="Sylfaen"/>
            <w:sz w:val="22"/>
            <w:szCs w:val="22"/>
            <w:lang w:val="ka-GE"/>
          </w:rPr>
          <w:t>ი</w:t>
        </w:r>
      </w:ins>
      <w:ins w:id="20" w:author="Shorena Okropiridze" w:date="2020-09-09T18:00:00Z">
        <w:r w:rsidR="00B9700D" w:rsidRPr="00DF2E70">
          <w:rPr>
            <w:rFonts w:ascii="Sylfaen" w:hAnsi="Sylfaen"/>
            <w:sz w:val="22"/>
            <w:szCs w:val="22"/>
            <w:lang w:val="ka-GE"/>
          </w:rPr>
          <w:t xml:space="preserve"> </w:t>
        </w:r>
      </w:ins>
      <w:r w:rsidRPr="00DF2E70">
        <w:rPr>
          <w:rFonts w:ascii="Sylfaen" w:hAnsi="Sylfaen" w:cs="Sylfaen"/>
          <w:sz w:val="22"/>
          <w:szCs w:val="22"/>
          <w:lang w:val="ka-GE"/>
        </w:rPr>
        <w:t>პირების შესახებ მონაცემების დამუშავება საკარანტინე სივრცეების დატოვების მიზნით;</w:t>
      </w:r>
    </w:p>
    <w:p w14:paraId="01DC6E8C" w14:textId="7E786A5B" w:rsidR="00DF2E70" w:rsidRPr="00DF2E70" w:rsidRDefault="00D17EEF" w:rsidP="004417D8">
      <w:pPr>
        <w:ind w:firstLine="36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>გ) იმ პირთა გამოვლენა, რომელ</w:t>
      </w:r>
      <w:ins w:id="21" w:author="Shorena Okropiridze" w:date="2020-09-09T18:01:00Z">
        <w:r w:rsidR="00B9700D">
          <w:rPr>
            <w:rFonts w:ascii="Sylfaen" w:hAnsi="Sylfaen" w:cs="Sylfaen"/>
            <w:sz w:val="22"/>
            <w:szCs w:val="22"/>
            <w:lang w:val="ka-GE"/>
          </w:rPr>
          <w:t>თა</w:t>
        </w:r>
      </w:ins>
      <w:del w:id="22" w:author="Shorena Okropiridze" w:date="2020-09-09T18:01:00Z">
        <w:r w:rsidRPr="00DF2E70" w:rsidDel="00B9700D">
          <w:rPr>
            <w:rFonts w:ascii="Sylfaen" w:hAnsi="Sylfaen" w:cs="Sylfaen"/>
            <w:sz w:val="22"/>
            <w:szCs w:val="22"/>
            <w:lang w:val="ka-GE"/>
          </w:rPr>
          <w:delText>ი</w:delText>
        </w:r>
      </w:del>
      <w:r w:rsidRPr="00DF2E70">
        <w:rPr>
          <w:rFonts w:ascii="Sylfaen" w:hAnsi="Sylfaen" w:cs="Sylfaen"/>
          <w:sz w:val="22"/>
          <w:szCs w:val="22"/>
          <w:lang w:val="ka-GE"/>
        </w:rPr>
        <w:t>ც მე</w:t>
      </w:r>
      <w:r w:rsidRPr="00DF2E70">
        <w:rPr>
          <w:rFonts w:ascii="Sylfaen" w:hAnsi="Sylfaen"/>
          <w:sz w:val="22"/>
          <w:szCs w:val="22"/>
          <w:lang w:val="ka-GE"/>
        </w:rPr>
        <w:t xml:space="preserve">-12 </w:t>
      </w:r>
      <w:r w:rsidRPr="00DF2E70">
        <w:rPr>
          <w:rFonts w:ascii="Sylfaen" w:hAnsi="Sylfaen" w:cs="Sylfaen"/>
          <w:sz w:val="22"/>
          <w:szCs w:val="22"/>
          <w:lang w:val="ka-GE"/>
        </w:rPr>
        <w:t>დღეს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არ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ins w:id="23" w:author="Shorena Okropiridze" w:date="2020-09-09T18:01:00Z">
        <w:r w:rsidR="00B9700D">
          <w:rPr>
            <w:rFonts w:ascii="Sylfaen" w:hAnsi="Sylfaen" w:cs="Sylfaen"/>
            <w:sz w:val="22"/>
            <w:szCs w:val="22"/>
            <w:lang w:val="ka-GE"/>
          </w:rPr>
          <w:t>ჩაიტარეს ტესტირება</w:t>
        </w:r>
      </w:ins>
      <w:del w:id="24" w:author="Shorena Okropiridze" w:date="2020-09-09T18:01:00Z">
        <w:r w:rsidRPr="00DF2E70" w:rsidDel="00B9700D">
          <w:rPr>
            <w:rFonts w:ascii="Sylfaen" w:hAnsi="Sylfaen" w:cs="Sylfaen"/>
            <w:sz w:val="22"/>
            <w:szCs w:val="22"/>
            <w:lang w:val="ka-GE"/>
          </w:rPr>
          <w:delText>გაიტესტა</w:delText>
        </w:r>
      </w:del>
      <w:r w:rsidRPr="00DF2E70">
        <w:rPr>
          <w:rFonts w:ascii="Sylfaen" w:hAnsi="Sylfaen"/>
          <w:sz w:val="22"/>
          <w:szCs w:val="22"/>
          <w:lang w:val="ka-GE"/>
        </w:rPr>
        <w:t>.</w:t>
      </w:r>
    </w:p>
    <w:p w14:paraId="08783110" w14:textId="1258012A" w:rsidR="00D17EEF" w:rsidRPr="00DF2E70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>4</w:t>
      </w:r>
      <w:ins w:id="25" w:author="Manana Tavtetrishvili" w:date="2020-09-09T17:10:00Z">
        <w:r w:rsidR="004417D8">
          <w:rPr>
            <w:rFonts w:ascii="Sylfaen" w:hAnsi="Sylfaen"/>
            <w:sz w:val="22"/>
            <w:szCs w:val="22"/>
            <w:vertAlign w:val="superscript"/>
            <w:lang w:val="ka-GE"/>
          </w:rPr>
          <w:t>3</w:t>
        </w:r>
      </w:ins>
      <w:del w:id="26" w:author="Manana Tavtetrishvili" w:date="2020-09-09T17:10:00Z">
        <w:r w:rsidRPr="00DF2E70" w:rsidDel="004417D8">
          <w:rPr>
            <w:rFonts w:ascii="Sylfaen" w:hAnsi="Sylfaen"/>
            <w:sz w:val="22"/>
            <w:szCs w:val="22"/>
            <w:vertAlign w:val="superscript"/>
            <w:lang w:val="ka-GE"/>
          </w:rPr>
          <w:delText>2</w:delText>
        </w:r>
      </w:del>
      <w:r w:rsidRPr="00DF2E70">
        <w:rPr>
          <w:rFonts w:ascii="Sylfaen" w:hAnsi="Sylfaen"/>
          <w:sz w:val="22"/>
          <w:szCs w:val="22"/>
          <w:lang w:val="ka-GE"/>
        </w:rPr>
        <w:t>. ამ მუხლის 4</w:t>
      </w:r>
      <w:del w:id="27" w:author="Manana Tavtetrishvili" w:date="2020-09-09T17:10:00Z">
        <w:r w:rsidRPr="00DF2E70" w:rsidDel="004417D8">
          <w:rPr>
            <w:rFonts w:ascii="Sylfaen" w:hAnsi="Sylfaen"/>
            <w:sz w:val="22"/>
            <w:szCs w:val="22"/>
            <w:vertAlign w:val="superscript"/>
            <w:lang w:val="ka-GE"/>
          </w:rPr>
          <w:delText>1</w:delText>
        </w:r>
      </w:del>
      <w:ins w:id="28" w:author="Manana Tavtetrishvili" w:date="2020-09-09T17:10:00Z">
        <w:r w:rsidR="004417D8">
          <w:rPr>
            <w:rFonts w:ascii="Sylfaen" w:hAnsi="Sylfaen"/>
            <w:sz w:val="22"/>
            <w:szCs w:val="22"/>
            <w:vertAlign w:val="superscript"/>
            <w:lang w:val="ka-GE"/>
          </w:rPr>
          <w:t>2</w:t>
        </w:r>
      </w:ins>
      <w:r w:rsidRPr="00DF2E70">
        <w:rPr>
          <w:rFonts w:ascii="Sylfaen" w:hAnsi="Sylfaen" w:cs="Sylfaen"/>
          <w:sz w:val="22"/>
          <w:szCs w:val="22"/>
          <w:lang w:val="ka-GE"/>
        </w:rPr>
        <w:t xml:space="preserve"> პუნქტით გათვალისწინებული პროცესის მონიტრინგს</w:t>
      </w:r>
      <w:r w:rsidRPr="00DF2E70">
        <w:rPr>
          <w:rFonts w:ascii="Sylfaen" w:hAnsi="Sylfaen"/>
          <w:sz w:val="22"/>
          <w:szCs w:val="22"/>
          <w:lang w:val="ka-GE"/>
        </w:rPr>
        <w:t xml:space="preserve"> ახორციელებს </w:t>
      </w:r>
      <w:r w:rsidRPr="00DF2E70">
        <w:rPr>
          <w:rFonts w:ascii="Sylfaen" w:hAnsi="Sylfaen" w:cs="Sylfaen"/>
          <w:sz w:val="22"/>
          <w:szCs w:val="22"/>
          <w:lang w:val="ka-GE"/>
        </w:rPr>
        <w:t>სსიპ</w:t>
      </w:r>
      <w:r w:rsidRPr="00DF2E70">
        <w:rPr>
          <w:rFonts w:ascii="Sylfaen" w:hAnsi="Sylfaen"/>
          <w:sz w:val="22"/>
          <w:szCs w:val="22"/>
          <w:lang w:val="ka-GE"/>
        </w:rPr>
        <w:t xml:space="preserve"> – </w:t>
      </w:r>
      <w:r w:rsidRPr="00DF2E70">
        <w:rPr>
          <w:rFonts w:ascii="Sylfaen" w:hAnsi="Sylfaen" w:cs="Sylfaen"/>
          <w:sz w:val="22"/>
          <w:szCs w:val="22"/>
          <w:lang w:val="ka-GE"/>
        </w:rPr>
        <w:t>საგანგებო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სიტუაციების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კოორდინაციისა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გადაუდებელი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დახმარების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ცენტრი</w:t>
      </w:r>
      <w:r w:rsidRPr="00DF2E70">
        <w:rPr>
          <w:rFonts w:ascii="Sylfaen" w:hAnsi="Sylfaen"/>
          <w:sz w:val="22"/>
          <w:szCs w:val="22"/>
          <w:lang w:val="ka-GE"/>
        </w:rPr>
        <w:t>.“</w:t>
      </w:r>
      <w:ins w:id="29" w:author="Manana Tavtetrishvili" w:date="2020-09-09T15:32:00Z">
        <w:r w:rsidR="007F635E">
          <w:rPr>
            <w:rFonts w:ascii="Sylfaen" w:hAnsi="Sylfaen"/>
            <w:sz w:val="22"/>
            <w:szCs w:val="22"/>
            <w:lang w:val="ka-GE"/>
          </w:rPr>
          <w:t>;</w:t>
        </w:r>
      </w:ins>
      <w:del w:id="30" w:author="Manana Tavtetrishvili" w:date="2020-09-09T15:32:00Z">
        <w:r w:rsidRPr="00DF2E70" w:rsidDel="007F635E">
          <w:rPr>
            <w:rFonts w:ascii="Sylfaen" w:hAnsi="Sylfaen"/>
            <w:sz w:val="22"/>
            <w:szCs w:val="22"/>
            <w:lang w:val="ka-GE"/>
          </w:rPr>
          <w:delText>.</w:delText>
        </w:r>
      </w:del>
      <w:r w:rsidRPr="00DF2E70">
        <w:rPr>
          <w:rFonts w:ascii="Sylfaen" w:hAnsi="Sylfaen"/>
          <w:sz w:val="22"/>
          <w:szCs w:val="22"/>
          <w:lang w:val="ka-GE"/>
        </w:rPr>
        <w:t xml:space="preserve"> </w:t>
      </w:r>
    </w:p>
    <w:p w14:paraId="26A0CA28" w14:textId="77777777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sz w:val="22"/>
          <w:szCs w:val="22"/>
          <w:lang w:val="ka-GE"/>
        </w:rPr>
      </w:pPr>
    </w:p>
    <w:p w14:paraId="4B5D14AB" w14:textId="0899A708" w:rsidR="00D17EEF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გ)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 xml:space="preserve"> მე-11 პუნქტი ჩამოყალიბდეს შემდეგი რედაქციით: </w:t>
      </w:r>
    </w:p>
    <w:p w14:paraId="7D705E3E" w14:textId="3F4DE0A7" w:rsidR="00D17EEF" w:rsidRPr="00DF2E70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„11. </w:t>
      </w:r>
      <w:ins w:id="31" w:author="Manana Tavtetrishvili" w:date="2020-09-09T17:14:00Z">
        <w:r w:rsidR="00182771" w:rsidRPr="00182771">
          <w:rPr>
            <w:rFonts w:ascii="Sylfaen" w:hAnsi="Sylfaen" w:cs="Sylfaen"/>
            <w:sz w:val="22"/>
            <w:szCs w:val="22"/>
            <w:lang w:val="ka-GE"/>
          </w:rPr>
          <w:t>დადასტურებული შემთხვევის კონტაქტის იზოლაციის ვადის ხანგრძლივობას განსაზღვრავს საზოგადოებრივი ჯანდაცვის სამსახურების უფლებამოსილი პირ(ებ)ი. კარანტინიდან თვითიზოლაციაში ან თვითიზოლაციიდან კარანტინში გადაყვანის შემთხვევაში, თვითიზოლაციის/კარანტინის დღეებს დააკლდება თვითიზოლაციაში/კარანტინში გატარებული დღეების რაოდენობა.</w:t>
        </w:r>
      </w:ins>
      <w:del w:id="32" w:author="Manana Tavtetrishvili" w:date="2020-09-09T17:14:00Z"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იზოლაციაში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პირი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თავსდება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8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დღით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.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კარანტინიდან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თვითიზოლაციაში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ან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თვითიზოლაციიდან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კარანტინში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გადაყვანის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შემთხვევაში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,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თვითიზოლაციის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>/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კარანტინის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დღეებს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დააკლდება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თვითიზოლაციაში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>/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კარანტინში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გატარებული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დღეების</w:delText>
        </w:r>
        <w:r w:rsidRPr="00DF2E70" w:rsidDel="00182771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182771">
          <w:rPr>
            <w:rFonts w:ascii="Sylfaen" w:hAnsi="Sylfaen" w:cs="Sylfaen"/>
            <w:sz w:val="22"/>
            <w:szCs w:val="22"/>
            <w:lang w:val="ka-GE"/>
          </w:rPr>
          <w:delText>რაოდენობა</w:delText>
        </w:r>
      </w:del>
      <w:del w:id="33" w:author="Manana Tavtetrishvili" w:date="2020-09-09T17:15:00Z">
        <w:r w:rsidRPr="00DF2E70" w:rsidDel="0017410F">
          <w:rPr>
            <w:rFonts w:ascii="Sylfaen" w:hAnsi="Sylfaen"/>
            <w:sz w:val="22"/>
            <w:szCs w:val="22"/>
            <w:lang w:val="ka-GE"/>
          </w:rPr>
          <w:delText>.</w:delText>
        </w:r>
      </w:del>
      <w:r w:rsidRPr="00DF2E70">
        <w:rPr>
          <w:rFonts w:ascii="Sylfaen" w:hAnsi="Sylfaen"/>
          <w:sz w:val="22"/>
          <w:szCs w:val="22"/>
          <w:lang w:val="ka-GE"/>
        </w:rPr>
        <w:t xml:space="preserve">“. </w:t>
      </w:r>
    </w:p>
    <w:p w14:paraId="017822EC" w14:textId="77777777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2F542C2D" w14:textId="07269A03" w:rsidR="00322541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2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>. 11</w:t>
      </w:r>
      <w:r w:rsidR="00D17EEF" w:rsidRPr="00DF2E70">
        <w:rPr>
          <w:rFonts w:ascii="Sylfaen" w:hAnsi="Sylfaen"/>
          <w:b/>
          <w:sz w:val="22"/>
          <w:szCs w:val="22"/>
          <w:vertAlign w:val="superscript"/>
          <w:lang w:val="ka-GE"/>
        </w:rPr>
        <w:t>2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 xml:space="preserve"> მუხლის</w:t>
      </w:r>
      <w:r w:rsidR="00322541" w:rsidRPr="00DF2E70">
        <w:rPr>
          <w:rFonts w:ascii="Sylfaen" w:hAnsi="Sylfaen"/>
          <w:b/>
          <w:sz w:val="22"/>
          <w:szCs w:val="22"/>
          <w:lang w:val="ka-GE"/>
        </w:rPr>
        <w:t>:</w:t>
      </w:r>
    </w:p>
    <w:p w14:paraId="6DCFEC97" w14:textId="46F3A887" w:rsidR="00322541" w:rsidRPr="00DF2E70" w:rsidRDefault="00322541" w:rsidP="00322541">
      <w:pPr>
        <w:ind w:firstLine="720"/>
        <w:jc w:val="both"/>
        <w:rPr>
          <w:rFonts w:ascii="Sylfaen" w:hAnsi="Sylfaen"/>
          <w:b/>
          <w:sz w:val="22"/>
          <w:szCs w:val="22"/>
          <w:highlight w:val="yellow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 xml:space="preserve">ა) </w:t>
      </w:r>
      <w:r w:rsidRPr="00DF2E70">
        <w:rPr>
          <w:rFonts w:ascii="Sylfaen" w:hAnsi="Sylfaen"/>
          <w:b/>
          <w:sz w:val="22"/>
          <w:szCs w:val="22"/>
          <w:highlight w:val="yellow"/>
          <w:lang w:val="ka-GE"/>
        </w:rPr>
        <w:t>მე-6 პუნქტი ჩამოყალიბდეს შემდეგი რედაქციით:</w:t>
      </w:r>
    </w:p>
    <w:p w14:paraId="5CB45869" w14:textId="1C1D0A9F" w:rsidR="00322541" w:rsidRPr="00DF2E70" w:rsidRDefault="00322541" w:rsidP="00322541">
      <w:pPr>
        <w:ind w:firstLine="72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DF2E70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lastRenderedPageBreak/>
        <w:t>,,6. ის უცხოელი ვიზიტორი, რომელიც საქართველოში შემოვიდა ამ მუხლის მოთხოვნების შესაბამისად,  ვალდებულია, საქართველოში შემოსვლისას, საბაჟო გამშვებ პუნქტში/სასაზღვრო გამტარ პუნქტში ან უახლოეს საბაჟო კონტროლის ზონაში, საკუთარი ხარჯებით, ჩაიტაროს PCR ტესტირება, უარყოფითი პასუხის შემთხვევაში, ნებართვის გამცემი უწყების გადაწყვეტილების შესაბამისად:</w:t>
      </w:r>
    </w:p>
    <w:p w14:paraId="0DB0A238" w14:textId="77777777" w:rsidR="00322541" w:rsidRPr="00DF2E70" w:rsidRDefault="00322541" w:rsidP="00322541">
      <w:pPr>
        <w:ind w:firstLine="72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DF2E70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>ა)  მომდევნო 12 დღის განმავლობაში, ყოველ 72 საათში ერთხელ, საკუთარი ხარჯებით ჩაიტაროს PCR კვლევა; ან</w:t>
      </w:r>
    </w:p>
    <w:p w14:paraId="4C4BEB4D" w14:textId="0B05390B" w:rsidR="00322541" w:rsidRPr="00DF2E70" w:rsidRDefault="00322541" w:rsidP="00322541">
      <w:pPr>
        <w:ind w:firstLine="720"/>
        <w:jc w:val="both"/>
        <w:rPr>
          <w:rFonts w:ascii="Sylfaen" w:eastAsia="Times New Roman" w:hAnsi="Sylfaen" w:cs="Sylfaen"/>
          <w:sz w:val="22"/>
          <w:szCs w:val="22"/>
          <w:lang w:val="ka-GE"/>
        </w:rPr>
      </w:pPr>
      <w:r w:rsidRPr="00DF2E70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>ბ) საკუთარი ხარჯით, განთავსდეს 8 დღიან კარანტინში და საკარანტინე სივრცის დატოვებისას აგრეთვე მე-12 დღეს ან სტან</w:t>
      </w:r>
      <w:r w:rsidR="00093366" w:rsidRPr="00DF2E70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 xml:space="preserve">შემთხვევის </w:t>
      </w:r>
      <w:r w:rsidRPr="00DF2E70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>დარტული განმარტების შესაბამისი რომელიმე სიმპტომის გამოვლენისთანავე, საკუთარი ხარჯით, ჩაიტაროს PCR კვლევა.“;</w:t>
      </w:r>
    </w:p>
    <w:p w14:paraId="2309A646" w14:textId="0C951505" w:rsidR="00322541" w:rsidRPr="00DF2E70" w:rsidRDefault="00322541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4E54095A" w14:textId="46B533EA" w:rsidR="00DF2E70" w:rsidRPr="00B9700D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ins w:id="34" w:author="Manana Tavtetrishvili" w:date="2020-09-09T16:09:00Z"/>
          <w:rFonts w:ascii="Sylfaen" w:hAnsi="Sylfaen"/>
          <w:b/>
          <w:sz w:val="22"/>
          <w:szCs w:val="22"/>
          <w:lang w:val="ka-GE"/>
          <w:rPrChange w:id="35" w:author="Shorena Okropiridze" w:date="2020-09-09T18:00:00Z">
            <w:rPr>
              <w:ins w:id="36" w:author="Manana Tavtetrishvili" w:date="2020-09-09T16:09:00Z"/>
              <w:rFonts w:ascii="Sylfaen" w:hAnsi="Sylfaen"/>
              <w:b/>
              <w:sz w:val="22"/>
              <w:szCs w:val="22"/>
            </w:rPr>
          </w:rPrChange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ab/>
        <w:t>ბ) მე-7 პუნქტი ამოღებულ იქნეს;</w:t>
      </w:r>
    </w:p>
    <w:p w14:paraId="30957D63" w14:textId="71F80F96" w:rsidR="00E23F6E" w:rsidRDefault="00E23F6E" w:rsidP="00CB666E">
      <w:pPr>
        <w:pStyle w:val="NormalWeb"/>
        <w:spacing w:before="0" w:beforeAutospacing="0" w:after="0" w:afterAutospacing="0"/>
        <w:ind w:firstLine="360"/>
        <w:jc w:val="both"/>
        <w:rPr>
          <w:ins w:id="37" w:author="Manana Tavtetrishvili" w:date="2020-09-09T16:09:00Z"/>
          <w:rFonts w:ascii="Sylfaen" w:hAnsi="Sylfaen"/>
          <w:b/>
          <w:sz w:val="22"/>
          <w:szCs w:val="22"/>
          <w:lang w:val="ka-GE"/>
        </w:rPr>
      </w:pPr>
    </w:p>
    <w:p w14:paraId="547AD86A" w14:textId="5A426694" w:rsidR="00E23F6E" w:rsidRDefault="00E23F6E" w:rsidP="00CB666E">
      <w:pPr>
        <w:pStyle w:val="NormalWeb"/>
        <w:spacing w:before="0" w:beforeAutospacing="0" w:after="0" w:afterAutospacing="0"/>
        <w:ind w:firstLine="360"/>
        <w:jc w:val="both"/>
        <w:rPr>
          <w:ins w:id="38" w:author="Manana Tavtetrishvili" w:date="2020-09-09T16:09:00Z"/>
          <w:rFonts w:ascii="Sylfaen" w:hAnsi="Sylfaen"/>
          <w:b/>
          <w:sz w:val="22"/>
          <w:szCs w:val="22"/>
          <w:lang w:val="ka-GE"/>
        </w:rPr>
      </w:pPr>
      <w:ins w:id="39" w:author="Manana Tavtetrishvili" w:date="2020-09-09T16:09:00Z">
        <w:r>
          <w:rPr>
            <w:rFonts w:ascii="Sylfaen" w:hAnsi="Sylfaen"/>
            <w:b/>
            <w:sz w:val="22"/>
            <w:szCs w:val="22"/>
            <w:lang w:val="ka-GE"/>
          </w:rPr>
          <w:tab/>
          <w:t>გ) მე-8 პუნქტი ჩამოყალიბდეს შემდეგი რედაქციით:</w:t>
        </w:r>
      </w:ins>
    </w:p>
    <w:p w14:paraId="40662052" w14:textId="0987B3CB" w:rsidR="00E23F6E" w:rsidRPr="00DF2E70" w:rsidRDefault="00E23F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ins w:id="40" w:author="Manana Tavtetrishvili" w:date="2020-09-09T16:09:00Z">
        <w:r>
          <w:rPr>
            <w:rFonts w:ascii="Sylfaen" w:hAnsi="Sylfaen"/>
            <w:b/>
            <w:sz w:val="22"/>
            <w:szCs w:val="22"/>
            <w:lang w:val="ka-GE"/>
          </w:rPr>
          <w:tab/>
          <w:t>,,</w:t>
        </w:r>
        <w:r w:rsidRPr="00E23F6E">
          <w:rPr>
            <w:rFonts w:ascii="Sylfaen" w:hAnsi="Sylfaen"/>
            <w:b/>
            <w:sz w:val="22"/>
            <w:szCs w:val="22"/>
            <w:lang w:val="ka-GE"/>
          </w:rPr>
          <w:t xml:space="preserve">8. ამ მუხლის მე-6 </w:t>
        </w:r>
        <w:commentRangeStart w:id="41"/>
        <w:del w:id="42" w:author="Shorena Okropiridze" w:date="2020-09-09T17:55:00Z">
          <w:r w:rsidRPr="00E23F6E" w:rsidDel="00646E76">
            <w:rPr>
              <w:rFonts w:ascii="Sylfaen" w:hAnsi="Sylfaen"/>
              <w:b/>
              <w:sz w:val="22"/>
              <w:szCs w:val="22"/>
              <w:lang w:val="ka-GE"/>
            </w:rPr>
            <w:delText xml:space="preserve">და მე-7 </w:delText>
          </w:r>
        </w:del>
      </w:ins>
      <w:commentRangeEnd w:id="41"/>
      <w:ins w:id="43" w:author="Manana Tavtetrishvili" w:date="2020-09-09T16:10:00Z">
        <w:del w:id="44" w:author="Shorena Okropiridze" w:date="2020-09-09T17:55:00Z">
          <w:r w:rsidR="00691335" w:rsidDel="00646E76">
            <w:rPr>
              <w:rStyle w:val="CommentReference"/>
            </w:rPr>
            <w:commentReference w:id="41"/>
          </w:r>
        </w:del>
      </w:ins>
      <w:ins w:id="45" w:author="Manana Tavtetrishvili" w:date="2020-09-09T16:09:00Z">
        <w:r w:rsidRPr="00E23F6E">
          <w:rPr>
            <w:rFonts w:ascii="Sylfaen" w:hAnsi="Sylfaen"/>
            <w:b/>
            <w:sz w:val="22"/>
            <w:szCs w:val="22"/>
            <w:lang w:val="ka-GE"/>
          </w:rPr>
          <w:t>პუნქტ</w:t>
        </w:r>
        <w:del w:id="46" w:author="Shorena Okropiridze" w:date="2020-09-09T17:55:00Z">
          <w:r w:rsidRPr="00E23F6E" w:rsidDel="00646E76">
            <w:rPr>
              <w:rFonts w:ascii="Sylfaen" w:hAnsi="Sylfaen"/>
              <w:b/>
              <w:sz w:val="22"/>
              <w:szCs w:val="22"/>
              <w:lang w:val="ka-GE"/>
            </w:rPr>
            <w:delText>ებ</w:delText>
          </w:r>
        </w:del>
        <w:r w:rsidRPr="00E23F6E">
          <w:rPr>
            <w:rFonts w:ascii="Sylfaen" w:hAnsi="Sylfaen"/>
            <w:b/>
            <w:sz w:val="22"/>
            <w:szCs w:val="22"/>
            <w:lang w:val="ka-GE"/>
          </w:rPr>
          <w:t>ით დადგენილი მოთხოვნების დარღვევა გამოიწვევს პირის პასუხისმგებლობას საქართველოს კანონმდებლობის შესაბამისად.</w:t>
        </w:r>
      </w:ins>
      <w:ins w:id="47" w:author="Manana Tavtetrishvili" w:date="2020-09-09T16:11:00Z">
        <w:r w:rsidR="00691335">
          <w:rPr>
            <w:rFonts w:ascii="Sylfaen" w:hAnsi="Sylfaen"/>
            <w:b/>
            <w:sz w:val="22"/>
            <w:szCs w:val="22"/>
            <w:lang w:val="ka-GE"/>
          </w:rPr>
          <w:t>“;</w:t>
        </w:r>
      </w:ins>
    </w:p>
    <w:p w14:paraId="6022C11C" w14:textId="305727E3" w:rsidR="00DF2E70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4BF8F8BF" w14:textId="33A02739" w:rsidR="00D17EEF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ab/>
      </w:r>
      <w:del w:id="48" w:author="Manana Tavtetrishvili" w:date="2020-09-09T16:11:00Z">
        <w:r w:rsidRPr="00DF2E70" w:rsidDel="00691335">
          <w:rPr>
            <w:rFonts w:ascii="Sylfaen" w:hAnsi="Sylfaen"/>
            <w:b/>
            <w:sz w:val="22"/>
            <w:szCs w:val="22"/>
            <w:lang w:val="ka-GE"/>
          </w:rPr>
          <w:delText>გ</w:delText>
        </w:r>
        <w:r w:rsidR="00322541" w:rsidRPr="00DF2E70" w:rsidDel="00691335">
          <w:rPr>
            <w:rFonts w:ascii="Sylfaen" w:hAnsi="Sylfaen"/>
            <w:b/>
            <w:sz w:val="22"/>
            <w:szCs w:val="22"/>
            <w:lang w:val="ka-GE"/>
          </w:rPr>
          <w:delText xml:space="preserve">) </w:delText>
        </w:r>
        <w:r w:rsidR="00D17EEF" w:rsidRPr="00DF2E70" w:rsidDel="00691335">
          <w:rPr>
            <w:rFonts w:ascii="Sylfaen" w:hAnsi="Sylfaen"/>
            <w:b/>
            <w:sz w:val="22"/>
            <w:szCs w:val="22"/>
            <w:lang w:val="ka-GE"/>
          </w:rPr>
          <w:delText xml:space="preserve"> </w:delText>
        </w:r>
      </w:del>
      <w:ins w:id="49" w:author="Manana Tavtetrishvili" w:date="2020-09-09T16:11:00Z">
        <w:r w:rsidR="00691335">
          <w:rPr>
            <w:rFonts w:ascii="Sylfaen" w:hAnsi="Sylfaen"/>
            <w:b/>
            <w:sz w:val="22"/>
            <w:szCs w:val="22"/>
            <w:lang w:val="ka-GE"/>
          </w:rPr>
          <w:t>დ</w:t>
        </w:r>
        <w:r w:rsidR="00691335" w:rsidRPr="00DF2E70">
          <w:rPr>
            <w:rFonts w:ascii="Sylfaen" w:hAnsi="Sylfaen"/>
            <w:b/>
            <w:sz w:val="22"/>
            <w:szCs w:val="22"/>
            <w:lang w:val="ka-GE"/>
          </w:rPr>
          <w:t xml:space="preserve">)  </w:t>
        </w:r>
      </w:ins>
      <w:r w:rsidR="00D17EEF" w:rsidRPr="00DF2E70">
        <w:rPr>
          <w:rFonts w:ascii="Sylfaen" w:hAnsi="Sylfaen"/>
          <w:b/>
          <w:sz w:val="22"/>
          <w:szCs w:val="22"/>
          <w:lang w:val="ka-GE"/>
        </w:rPr>
        <w:t>მე-9 პუნქტი ჩამოყალიბდეს შემდეგი რედაქციით:</w:t>
      </w:r>
    </w:p>
    <w:p w14:paraId="22DD1352" w14:textId="4FBF6724" w:rsidR="00D17EEF" w:rsidRPr="00DF2E70" w:rsidRDefault="00D17EEF" w:rsidP="00CB666E">
      <w:pPr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„9. </w:t>
      </w:r>
      <w:r w:rsidRPr="00DF2E70">
        <w:rPr>
          <w:rFonts w:ascii="Sylfaen" w:hAnsi="Sylfaen" w:cs="Sylfaen"/>
          <w:sz w:val="22"/>
          <w:szCs w:val="22"/>
          <w:lang w:val="ka-GE"/>
        </w:rPr>
        <w:t>ამ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მუხლის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მოქმედება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არ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ვრცელდება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იმ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ქვეყნების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მოქალაქეებზე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ბინადრობის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უფლების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მქონე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პირებზე</w:t>
      </w:r>
      <w:r w:rsidRPr="00DF2E70">
        <w:rPr>
          <w:rFonts w:ascii="Sylfaen" w:hAnsi="Sylfaen"/>
          <w:sz w:val="22"/>
          <w:szCs w:val="22"/>
          <w:lang w:val="ka-GE"/>
        </w:rPr>
        <w:t xml:space="preserve">, </w:t>
      </w:r>
      <w:r w:rsidRPr="00DF2E70">
        <w:rPr>
          <w:rFonts w:ascii="Sylfaen" w:hAnsi="Sylfaen" w:cs="Sylfaen"/>
          <w:sz w:val="22"/>
          <w:szCs w:val="22"/>
          <w:lang w:val="ka-GE"/>
        </w:rPr>
        <w:t>რომლებთანაც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გახსნილი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აქვს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საზღვრები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ტესტირების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/>
          <w:sz w:val="22"/>
          <w:szCs w:val="22"/>
          <w:lang w:val="ka-GE"/>
        </w:rPr>
        <w:t>/</w:t>
      </w:r>
      <w:r w:rsidRPr="00DF2E70">
        <w:rPr>
          <w:rFonts w:ascii="Sylfaen" w:hAnsi="Sylfaen" w:cs="Sylfaen"/>
          <w:sz w:val="22"/>
          <w:szCs w:val="22"/>
          <w:lang w:val="ka-GE"/>
        </w:rPr>
        <w:t>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კარანტინის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გარეშე</w:t>
      </w:r>
      <w:r w:rsidRPr="00DF2E70">
        <w:rPr>
          <w:rFonts w:ascii="Sylfaen" w:hAnsi="Sylfaen"/>
          <w:sz w:val="22"/>
          <w:szCs w:val="22"/>
          <w:lang w:val="ka-GE"/>
        </w:rPr>
        <w:t xml:space="preserve">. </w:t>
      </w:r>
      <w:r w:rsidRPr="00DF2E70">
        <w:rPr>
          <w:rFonts w:ascii="Sylfaen" w:hAnsi="Sylfaen" w:cs="Sylfaen"/>
          <w:sz w:val="22"/>
          <w:szCs w:val="22"/>
          <w:lang w:val="ka-GE"/>
        </w:rPr>
        <w:t>აღნიშნული პირები  ვალდებულნი არიან ქვეყანაში შემოსვლი</w:t>
      </w:r>
      <w:r w:rsidR="00DF2E70">
        <w:rPr>
          <w:rFonts w:ascii="Sylfaen" w:hAnsi="Sylfaen" w:cs="Sylfaen"/>
          <w:sz w:val="22"/>
          <w:szCs w:val="22"/>
          <w:lang w:val="ka-GE"/>
        </w:rPr>
        <w:t>ს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ას თან იქონიონ </w:t>
      </w:r>
      <w:ins w:id="50" w:author="Shorena Okropiridze" w:date="2020-09-09T18:02:00Z">
        <w:r w:rsidR="00B9700D">
          <w:rPr>
            <w:rFonts w:ascii="Sylfaen" w:hAnsi="Sylfaen" w:cs="Sylfaen"/>
            <w:sz w:val="22"/>
            <w:szCs w:val="22"/>
            <w:lang w:val="ka-GE"/>
          </w:rPr>
          <w:t xml:space="preserve">უკანასკნელი </w:t>
        </w:r>
      </w:ins>
      <w:bookmarkStart w:id="51" w:name="_GoBack"/>
      <w:bookmarkEnd w:id="51"/>
      <w:r w:rsidRPr="00DF2E70">
        <w:rPr>
          <w:rFonts w:ascii="Sylfaen" w:hAnsi="Sylfaen" w:cs="Sylfaen"/>
          <w:sz w:val="22"/>
          <w:szCs w:val="22"/>
          <w:lang w:val="ka-GE"/>
        </w:rPr>
        <w:t xml:space="preserve">72 სთ-ის განმავლობაში ჩატარებული PCR ტესტის უარყოფითი პასუხი ან შემოსვლისას საკუთარი ხარჯით ჩაიტარონ PCR ტესტირება.“. </w:t>
      </w:r>
    </w:p>
    <w:p w14:paraId="541C0CB0" w14:textId="77777777" w:rsidR="00CB666E" w:rsidRPr="00DF2E70" w:rsidRDefault="00CB666E" w:rsidP="00CB666E">
      <w:pPr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44AF2E97" w14:textId="63F336D7" w:rsidR="00D17EEF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3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>. 11</w:t>
      </w:r>
      <w:r w:rsidR="00D17EEF" w:rsidRPr="00DF2E70">
        <w:rPr>
          <w:rFonts w:ascii="Sylfaen" w:hAnsi="Sylfaen"/>
          <w:b/>
          <w:sz w:val="22"/>
          <w:szCs w:val="22"/>
          <w:vertAlign w:val="superscript"/>
          <w:lang w:val="ka-GE"/>
        </w:rPr>
        <w:t>3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 xml:space="preserve"> მუხლის მე-2 პუნქტი ჩამოყალიბდეს შემდეგი რედაქციით</w:t>
      </w:r>
    </w:p>
    <w:p w14:paraId="140AF8B8" w14:textId="3DE2A9A2" w:rsidR="00D17EEF" w:rsidRPr="00DF2E70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„2. </w:t>
      </w:r>
      <w:r w:rsidRPr="00DF2E70">
        <w:rPr>
          <w:rFonts w:ascii="Sylfaen" w:hAnsi="Sylfaen" w:cs="Sylfaen"/>
          <w:sz w:val="22"/>
          <w:szCs w:val="22"/>
          <w:lang w:val="ka-GE"/>
        </w:rPr>
        <w:t>ამ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მუხლის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პუნქტით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განსაზღვრულმა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პირებმა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სასაზღვრო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პუნქტებზე</w:t>
      </w:r>
      <w:r w:rsidRPr="00DF2E70">
        <w:rPr>
          <w:rFonts w:ascii="Sylfaen" w:hAnsi="Sylfaen"/>
          <w:sz w:val="22"/>
          <w:szCs w:val="22"/>
          <w:lang w:val="ka-GE"/>
        </w:rPr>
        <w:t xml:space="preserve">  </w:t>
      </w:r>
      <w:r w:rsidRPr="00DF2E70">
        <w:rPr>
          <w:rFonts w:ascii="Sylfaen" w:hAnsi="Sylfaen" w:cs="Sylfaen"/>
          <w:sz w:val="22"/>
          <w:szCs w:val="22"/>
          <w:lang w:val="ka-GE"/>
        </w:rPr>
        <w:t>უნდა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წარადგინონ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ოფიციალურ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ვიზიტამდე </w:t>
      </w:r>
      <w:del w:id="52" w:author="Manana Tavtetrishvili" w:date="2020-09-09T16:20:00Z">
        <w:r w:rsidRPr="00DF2E70" w:rsidDel="0082441E">
          <w:rPr>
            <w:rFonts w:ascii="Sylfaen" w:hAnsi="Sylfaen"/>
            <w:sz w:val="22"/>
            <w:szCs w:val="22"/>
            <w:lang w:val="ka-GE"/>
          </w:rPr>
          <w:delText xml:space="preserve"> </w:delText>
        </w:r>
      </w:del>
      <w:r w:rsidRPr="00DF2E70">
        <w:rPr>
          <w:rFonts w:ascii="Sylfaen" w:hAnsi="Sylfaen"/>
          <w:sz w:val="22"/>
          <w:szCs w:val="22"/>
          <w:lang w:val="ka-GE"/>
        </w:rPr>
        <w:t xml:space="preserve">8 დღიანი </w:t>
      </w:r>
      <w:r w:rsidRPr="00DF2E70">
        <w:rPr>
          <w:rFonts w:ascii="Sylfaen" w:hAnsi="Sylfaen" w:cs="Sylfaen"/>
          <w:sz w:val="22"/>
          <w:szCs w:val="22"/>
          <w:lang w:val="ka-GE"/>
        </w:rPr>
        <w:t>კარანტინის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გავლისა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უკანასკნელი</w:t>
      </w:r>
      <w:r w:rsidRPr="00DF2E70">
        <w:rPr>
          <w:rFonts w:ascii="Sylfaen" w:hAnsi="Sylfaen"/>
          <w:sz w:val="22"/>
          <w:szCs w:val="22"/>
          <w:lang w:val="ka-GE"/>
        </w:rPr>
        <w:t xml:space="preserve"> 72 </w:t>
      </w:r>
      <w:r w:rsidRPr="00DF2E70">
        <w:rPr>
          <w:rFonts w:ascii="Sylfaen" w:hAnsi="Sylfaen" w:cs="Sylfaen"/>
          <w:sz w:val="22"/>
          <w:szCs w:val="22"/>
          <w:lang w:val="ka-GE"/>
        </w:rPr>
        <w:t>საათის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ჩატარებული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PCR </w:t>
      </w:r>
      <w:r w:rsidRPr="00DF2E70">
        <w:rPr>
          <w:rFonts w:ascii="Sylfaen" w:hAnsi="Sylfaen" w:cs="Sylfaen"/>
          <w:sz w:val="22"/>
          <w:szCs w:val="22"/>
          <w:lang w:val="ka-GE"/>
        </w:rPr>
        <w:t>კვლევის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დამადასტურებელი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საბუთები</w:t>
      </w:r>
      <w:r w:rsidRPr="00DF2E70">
        <w:rPr>
          <w:rFonts w:ascii="Sylfaen" w:hAnsi="Sylfaen"/>
          <w:sz w:val="22"/>
          <w:szCs w:val="22"/>
          <w:lang w:val="ka-GE"/>
        </w:rPr>
        <w:t xml:space="preserve">.“. </w:t>
      </w:r>
    </w:p>
    <w:p w14:paraId="531F9387" w14:textId="77777777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14125CB0" w14:textId="7FEF114E" w:rsidR="00D17EEF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4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>. 11</w:t>
      </w:r>
      <w:r w:rsidR="00D17EEF" w:rsidRPr="00DF2E70">
        <w:rPr>
          <w:rFonts w:ascii="Sylfaen" w:hAnsi="Sylfaen"/>
          <w:b/>
          <w:sz w:val="22"/>
          <w:szCs w:val="22"/>
          <w:vertAlign w:val="superscript"/>
          <w:lang w:val="ka-GE"/>
        </w:rPr>
        <w:t>4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 xml:space="preserve"> მუხლის:</w:t>
      </w:r>
    </w:p>
    <w:p w14:paraId="4E3E816F" w14:textId="66429C24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t>ა) მე-6 პუნქტი ჩამოყალიბდეს შემდეგი რედაქციით:</w:t>
      </w:r>
    </w:p>
    <w:p w14:paraId="6EBACAF0" w14:textId="6D4751BD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>„6. ის უცხოელი, რომელიც საქართველოში შემოვიდა ამ მუხლის მოთხოვნების შესაბამისად, ვალდებულია, საქართველოში შემოსვლისას საკუთარი ხარჯებით გაიაროს სავალდებულო 8 დღიანი კარანტინი, ხოლო 8 დღიანი სავალდებულო კარანტინის გავლის შემდგომ და ასევე, მე-12 დღეს საკუთარი ხარჯებით ჩაიტაროს PCR ტესტირება.“;</w:t>
      </w:r>
    </w:p>
    <w:p w14:paraId="044C9249" w14:textId="5FF89FEC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t>ბ) მე-8 პუნქტი ჩამოყალიბდეს შემდეგი რედაქციით:</w:t>
      </w:r>
    </w:p>
    <w:p w14:paraId="7D6B88D7" w14:textId="536D596B" w:rsidR="00CB666E" w:rsidRPr="00DF2E70" w:rsidRDefault="00CB666E" w:rsidP="00093366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 xml:space="preserve">„8. ამ მუხლის მოქმედება არ ვრცელდება იმ ქვეყნების მოქალაქეებზე ან ბინადრობის უფლების მქონე პირებზე, რომლებთანაც საქართველოს გახსნილი აქვს საზღვრები ტესტირების და/ან კარანტინის გარეშე. ასეთმა პირებმა სასაზღვრო პუნქტებზე  უნდა წარადგინონ საქართველოში შემოსვლამდე უკანასკნელი 72 საათის განმავლობაში ჩატარებული PCR კვლევის დამადასტურებელი საბუთი ან შემოსვლისას საკუთარი ხარჯით ჩაიტარონ PCR ტესტირება.“. </w:t>
      </w:r>
    </w:p>
    <w:p w14:paraId="216DA867" w14:textId="77777777" w:rsidR="00CB666E" w:rsidRPr="00DF2E70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06E23A7C" w14:textId="77C2DDD5" w:rsidR="00CB666E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t>მუხლი 2.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 დადგენილება ამოქმედდეს 2020 წლის 15 სექტემბრიდან. </w:t>
      </w:r>
    </w:p>
    <w:p w14:paraId="09C52958" w14:textId="6BCFDD46" w:rsidR="00093366" w:rsidRDefault="00093366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2068AB23" w14:textId="77777777" w:rsidR="00093366" w:rsidRPr="00DF2E70" w:rsidRDefault="00093366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7D926128" w14:textId="38703978" w:rsidR="00CB666E" w:rsidRPr="00DF2E70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t>პრემიერ-მინისტრი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  <w:t>გიორგი გახარია</w:t>
      </w:r>
    </w:p>
    <w:p w14:paraId="0EEF2DF9" w14:textId="77777777" w:rsidR="00322541" w:rsidRPr="00DF2E70" w:rsidRDefault="00322541">
      <w:pPr>
        <w:spacing w:after="200" w:line="276" w:lineRule="auto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br w:type="page"/>
      </w:r>
    </w:p>
    <w:p w14:paraId="56C093F4" w14:textId="32C01B97" w:rsidR="00CB666E" w:rsidRPr="00DF2E70" w:rsidRDefault="00CB666E" w:rsidP="00322541">
      <w:pPr>
        <w:pStyle w:val="NormalWeb"/>
        <w:spacing w:before="0" w:beforeAutospacing="0" w:after="0" w:afterAutospacing="0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lastRenderedPageBreak/>
        <w:t>განმარტებითი ბარათი</w:t>
      </w:r>
    </w:p>
    <w:p w14:paraId="34F8EA82" w14:textId="77777777" w:rsidR="00CB666E" w:rsidRPr="00DF2E70" w:rsidRDefault="00CB666E" w:rsidP="00CB666E">
      <w:pPr>
        <w:spacing w:line="256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45654539" w14:textId="77777777" w:rsidR="00937880" w:rsidRDefault="00CB666E" w:rsidP="00CB666E">
      <w:pPr>
        <w:spacing w:line="256" w:lineRule="auto"/>
        <w:jc w:val="center"/>
        <w:rPr>
          <w:ins w:id="53" w:author="Manana Tavtetrishvili" w:date="2020-09-09T16:27:00Z"/>
          <w:rFonts w:ascii="Sylfaen" w:eastAsia="Times New Roman" w:hAnsi="Sylfaen" w:cs="Sylfaen"/>
          <w:b/>
          <w:bCs/>
          <w:sz w:val="22"/>
          <w:szCs w:val="22"/>
          <w:lang w:val="ka-GE"/>
        </w:rPr>
      </w:pP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54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>„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55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იზოლაციისა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56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57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და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58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59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კარანტინის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60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61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წესების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62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63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დამტკიცების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64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65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შესახებ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66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“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67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საქართველოს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68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69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მთავრობის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70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2020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71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წლის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72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23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73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მაისის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74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№322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75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დადგენილებაში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76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77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ცვლილების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78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79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შეტანის</w:t>
      </w: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80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</w:t>
      </w:r>
      <w:r w:rsidRPr="00B9700D">
        <w:rPr>
          <w:rFonts w:ascii="Sylfaen" w:eastAsia="Times New Roman" w:hAnsi="Sylfaen" w:cs="Sylfaen"/>
          <w:b/>
          <w:bCs/>
          <w:sz w:val="22"/>
          <w:szCs w:val="22"/>
          <w:lang w:val="ka-GE"/>
          <w:rPrChange w:id="81" w:author="Shorena Okropiridze" w:date="2020-09-09T18:00:00Z">
            <w:rPr>
              <w:rFonts w:ascii="Sylfaen" w:eastAsia="Times New Roman" w:hAnsi="Sylfaen" w:cs="Sylfaen"/>
              <w:b/>
              <w:bCs/>
              <w:sz w:val="22"/>
              <w:szCs w:val="22"/>
            </w:rPr>
          </w:rPrChange>
        </w:rPr>
        <w:t>თაობაზე</w:t>
      </w:r>
      <w:ins w:id="82" w:author="Manana Tavtetrishvili" w:date="2020-09-09T16:27:00Z">
        <w:r w:rsidR="00937880">
          <w:rPr>
            <w:rFonts w:ascii="Sylfaen" w:eastAsia="Times New Roman" w:hAnsi="Sylfaen" w:cs="Sylfaen"/>
            <w:b/>
            <w:bCs/>
            <w:sz w:val="22"/>
            <w:szCs w:val="22"/>
            <w:lang w:val="ka-GE"/>
          </w:rPr>
          <w:t>“</w:t>
        </w:r>
      </w:ins>
    </w:p>
    <w:p w14:paraId="4C494229" w14:textId="591D6BE1" w:rsidR="00CB666E" w:rsidRPr="00DF2E70" w:rsidRDefault="00CB666E" w:rsidP="00CB666E">
      <w:pPr>
        <w:spacing w:line="256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B9700D">
        <w:rPr>
          <w:rFonts w:ascii="Sylfaen" w:eastAsia="Times New Roman" w:hAnsi="Sylfaen"/>
          <w:b/>
          <w:bCs/>
          <w:sz w:val="22"/>
          <w:szCs w:val="22"/>
          <w:lang w:val="ka-GE"/>
          <w:rPrChange w:id="83" w:author="Shorena Okropiridze" w:date="2020-09-09T18:00:00Z">
            <w:rPr>
              <w:rFonts w:ascii="Sylfaen" w:eastAsia="Times New Roman" w:hAnsi="Sylfaen"/>
              <w:b/>
              <w:bCs/>
              <w:sz w:val="22"/>
              <w:szCs w:val="22"/>
            </w:rPr>
          </w:rPrChange>
        </w:rPr>
        <w:t xml:space="preserve"> </w:t>
      </w:r>
      <w:r w:rsidRPr="00DF2E70">
        <w:rPr>
          <w:rFonts w:ascii="Sylfaen" w:eastAsia="Times New Roman" w:hAnsi="Sylfaen" w:cs="Sylfaen"/>
          <w:b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>საქართველოს მთავრობის დადგენილების პროექტზე</w:t>
      </w:r>
      <w:ins w:id="84" w:author="Manana Tavtetrishvili" w:date="2020-09-09T16:27:00Z">
        <w:r w:rsidR="00937880">
          <w:rPr>
            <w:rFonts w:ascii="Sylfaen" w:hAnsi="Sylfaen" w:cs="Sylfaen"/>
            <w:b/>
            <w:sz w:val="22"/>
            <w:szCs w:val="22"/>
            <w:lang w:val="ka-GE"/>
          </w:rPr>
          <w:t>:</w:t>
        </w:r>
      </w:ins>
    </w:p>
    <w:p w14:paraId="317BFCEE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sz w:val="22"/>
          <w:szCs w:val="22"/>
          <w:lang w:val="ka-GE"/>
        </w:rPr>
      </w:pPr>
    </w:p>
    <w:p w14:paraId="7CA30EB9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ინფორმაცია პროექტის შესახებ</w:t>
      </w:r>
    </w:p>
    <w:p w14:paraId="1678CE5D" w14:textId="77777777" w:rsidR="00CB666E" w:rsidRPr="00DF2E70" w:rsidRDefault="00CB666E" w:rsidP="00CB666E">
      <w:pPr>
        <w:spacing w:line="25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339182B4" w14:textId="5CD988DA" w:rsidR="00CB666E" w:rsidRPr="00DF2E70" w:rsidRDefault="00CB666E" w:rsidP="00CB666E">
      <w:pPr>
        <w:spacing w:line="25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ახალი კორონავირუსით (SARS-COV-2) გამოწვეული ინფექციის COVID-19-ის გავრცელების შეკავების მიზნით, უწყებათაშორისი კომისიის გადაწყვეტილებით მიზანშეწონილად ჩაითვალა </w:t>
      </w:r>
      <w:del w:id="85" w:author="Manana Tavtetrishvili" w:date="2020-09-09T17:21:00Z">
        <w:r w:rsidRPr="00DF2E70" w:rsidDel="007D0CC8">
          <w:rPr>
            <w:rFonts w:ascii="Sylfaen" w:hAnsi="Sylfaen"/>
            <w:sz w:val="22"/>
            <w:szCs w:val="22"/>
            <w:lang w:val="ka-GE"/>
          </w:rPr>
          <w:delText xml:space="preserve">კონტაქტირებულთა ან მოგზაურთა </w:delText>
        </w:r>
      </w:del>
      <w:ins w:id="86" w:author="Manana Tavtetrishvili" w:date="2020-09-09T17:21:00Z">
        <w:r w:rsidR="007D0CC8">
          <w:rPr>
            <w:rFonts w:ascii="Sylfaen" w:hAnsi="Sylfaen"/>
            <w:sz w:val="22"/>
            <w:szCs w:val="22"/>
            <w:lang w:val="ka-GE"/>
          </w:rPr>
          <w:t xml:space="preserve">საქართველოში უცხო ქვეყნიდან ჩამოსულ პირთა </w:t>
        </w:r>
      </w:ins>
      <w:r w:rsidRPr="00DF2E70">
        <w:rPr>
          <w:rFonts w:ascii="Sylfaen" w:hAnsi="Sylfaen"/>
          <w:sz w:val="22"/>
          <w:szCs w:val="22"/>
          <w:lang w:val="ka-GE"/>
        </w:rPr>
        <w:t xml:space="preserve">იზოლაციის დღეების შემცირება 8 დღემდე. </w:t>
      </w:r>
    </w:p>
    <w:p w14:paraId="705000B7" w14:textId="774FE374" w:rsidR="00CB666E" w:rsidRPr="00DF2E70" w:rsidDel="00093366" w:rsidRDefault="00CB666E" w:rsidP="00CB666E">
      <w:pPr>
        <w:spacing w:line="256" w:lineRule="auto"/>
        <w:ind w:firstLine="720"/>
        <w:jc w:val="both"/>
        <w:rPr>
          <w:del w:id="87" w:author="Manana Tavtetrishvili" w:date="2020-09-09T17:22:00Z"/>
          <w:rFonts w:ascii="Sylfaen" w:hAnsi="Sylfaen"/>
          <w:sz w:val="22"/>
          <w:szCs w:val="22"/>
          <w:lang w:val="ka-GE"/>
        </w:rPr>
      </w:pPr>
      <w:del w:id="88" w:author="Manana Tavtetrishvili" w:date="2020-09-09T17:22:00Z">
        <w:r w:rsidRPr="00DF2E70" w:rsidDel="00093366">
          <w:rPr>
            <w:rFonts w:ascii="Sylfaen" w:hAnsi="Sylfaen"/>
            <w:sz w:val="22"/>
            <w:szCs w:val="22"/>
            <w:lang w:val="ka-GE"/>
          </w:rPr>
          <w:delText xml:space="preserve">ამასთან, სამეცნიერო წრეებში გაჩნდა მოსაზრებები, რომ მაქსიმალური ინკუბაციის პერიოდი შესაძლოა, იყოს უფრო მცირე და ზოგიერთ ექსპერიმენტში/კვლევაში არ აღემატებოდეს 8 დღეს. </w:delText>
        </w:r>
      </w:del>
    </w:p>
    <w:p w14:paraId="483857B4" w14:textId="4C0F095E" w:rsidR="00CB666E" w:rsidRDefault="00CB666E" w:rsidP="00CB666E">
      <w:pPr>
        <w:spacing w:line="25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ახლადგამოვლენილი გარემოებების კვალდაკვალ, მიზანშეწონილად იქნა მიჩნეული, რომ საზოგადოებრივი ჯანდაცვის თვალსაზრისით, ქვეყანაში დაწესდეს </w:t>
      </w:r>
      <w:ins w:id="89" w:author="Manana Tavtetrishvili" w:date="2020-09-09T17:22:00Z">
        <w:r w:rsidR="00093366" w:rsidRPr="00093366">
          <w:rPr>
            <w:rFonts w:ascii="Sylfaen" w:hAnsi="Sylfaen"/>
            <w:sz w:val="22"/>
            <w:szCs w:val="22"/>
            <w:lang w:val="ka-GE"/>
          </w:rPr>
          <w:t>საქართველოში უცხო ქვეყნიდან ჩამოსულ პირთა</w:t>
        </w:r>
        <w:r w:rsidR="00093366">
          <w:rPr>
            <w:rFonts w:ascii="Sylfaen" w:hAnsi="Sylfaen"/>
            <w:sz w:val="22"/>
            <w:szCs w:val="22"/>
            <w:lang w:val="ka-GE"/>
          </w:rPr>
          <w:t>თვის</w:t>
        </w:r>
        <w:r w:rsidR="00093366" w:rsidRPr="00093366">
          <w:rPr>
            <w:rFonts w:ascii="Sylfaen" w:hAnsi="Sylfaen"/>
            <w:sz w:val="22"/>
            <w:szCs w:val="22"/>
            <w:lang w:val="ka-GE"/>
          </w:rPr>
          <w:t xml:space="preserve"> </w:t>
        </w:r>
      </w:ins>
      <w:r w:rsidRPr="00DF2E70">
        <w:rPr>
          <w:rFonts w:ascii="Sylfaen" w:hAnsi="Sylfaen"/>
          <w:sz w:val="22"/>
          <w:szCs w:val="22"/>
          <w:lang w:val="ka-GE"/>
        </w:rPr>
        <w:t xml:space="preserve">იზოლაციის </w:t>
      </w:r>
      <w:r w:rsidR="00322541" w:rsidRPr="00DF2E70">
        <w:rPr>
          <w:rFonts w:ascii="Sylfaen" w:hAnsi="Sylfaen"/>
          <w:sz w:val="22"/>
          <w:szCs w:val="22"/>
          <w:lang w:val="ka-GE"/>
        </w:rPr>
        <w:t xml:space="preserve">8 დღიანი </w:t>
      </w:r>
      <w:r w:rsidRPr="00DF2E70">
        <w:rPr>
          <w:rFonts w:ascii="Sylfaen" w:hAnsi="Sylfaen"/>
          <w:sz w:val="22"/>
          <w:szCs w:val="22"/>
          <w:lang w:val="ka-GE"/>
        </w:rPr>
        <w:t xml:space="preserve">რეჟიმი, </w:t>
      </w:r>
      <w:r w:rsidR="00322541" w:rsidRPr="00DF2E70">
        <w:rPr>
          <w:rFonts w:ascii="Sylfaen" w:hAnsi="Sylfaen"/>
          <w:sz w:val="22"/>
          <w:szCs w:val="22"/>
          <w:lang w:val="ka-GE"/>
        </w:rPr>
        <w:t>ხოლო მე-12 დღეს პირი დაექვემდებაროს სავალდე</w:t>
      </w:r>
      <w:r w:rsidR="00DF2E70">
        <w:rPr>
          <w:rFonts w:ascii="Sylfaen" w:hAnsi="Sylfaen"/>
          <w:sz w:val="22"/>
          <w:szCs w:val="22"/>
          <w:lang w:val="ka-GE"/>
        </w:rPr>
        <w:t>ბ</w:t>
      </w:r>
      <w:r w:rsidR="00322541" w:rsidRPr="00DF2E70">
        <w:rPr>
          <w:rFonts w:ascii="Sylfaen" w:hAnsi="Sylfaen"/>
          <w:sz w:val="22"/>
          <w:szCs w:val="22"/>
          <w:lang w:val="ka-GE"/>
        </w:rPr>
        <w:t>ულო ტესიტებას. ამასთან პროცესის მართვისა და კოორდინაციის მიზნით, შეიქ</w:t>
      </w:r>
      <w:r w:rsidR="00DF2E70">
        <w:rPr>
          <w:rFonts w:ascii="Sylfaen" w:hAnsi="Sylfaen"/>
          <w:sz w:val="22"/>
          <w:szCs w:val="22"/>
          <w:lang w:val="ka-GE"/>
        </w:rPr>
        <w:t>მ</w:t>
      </w:r>
      <w:r w:rsidR="00322541" w:rsidRPr="00DF2E70">
        <w:rPr>
          <w:rFonts w:ascii="Sylfaen" w:hAnsi="Sylfaen"/>
          <w:sz w:val="22"/>
          <w:szCs w:val="22"/>
          <w:lang w:val="ka-GE"/>
        </w:rPr>
        <w:t>ნება ელექტრონული პ</w:t>
      </w:r>
      <w:r w:rsidR="00DF2E70">
        <w:rPr>
          <w:rFonts w:ascii="Sylfaen" w:hAnsi="Sylfaen"/>
          <w:sz w:val="22"/>
          <w:szCs w:val="22"/>
          <w:lang w:val="ka-GE"/>
        </w:rPr>
        <w:t>ლ</w:t>
      </w:r>
      <w:r w:rsidR="00322541" w:rsidRPr="00DF2E70">
        <w:rPr>
          <w:rFonts w:ascii="Sylfaen" w:hAnsi="Sylfaen"/>
          <w:sz w:val="22"/>
          <w:szCs w:val="22"/>
          <w:lang w:val="ka-GE"/>
        </w:rPr>
        <w:t xml:space="preserve">ატფორმა, რომელიც მონიტორინგს გაუწევს მოცემული რეჟიმის დაცვის პირობების შესრულებას. </w:t>
      </w:r>
    </w:p>
    <w:p w14:paraId="74727A82" w14:textId="77777777" w:rsidR="00DF2E70" w:rsidRPr="001D4F8B" w:rsidRDefault="00DF2E70" w:rsidP="00DF2E70">
      <w:pPr>
        <w:ind w:firstLine="708"/>
        <w:jc w:val="both"/>
        <w:rPr>
          <w:rFonts w:ascii="Sylfaen" w:hAnsi="Sylfaen"/>
          <w:sz w:val="22"/>
          <w:szCs w:val="22"/>
          <w:lang w:val="ka-GE"/>
        </w:rPr>
      </w:pPr>
      <w:r w:rsidRPr="001D4F8B">
        <w:rPr>
          <w:rFonts w:ascii="Sylfaen" w:hAnsi="Sylfaen"/>
          <w:sz w:val="22"/>
          <w:szCs w:val="22"/>
          <w:lang w:val="ka-GE"/>
        </w:rPr>
        <w:t>ასევე, წაროდგენილი ცვლილებები შეეხება საქართველოში ბიზნეს/შრომითი საქმიანობის მიზნით, ვიზიტორების მიმართ გასატარებელი ღონისძიებების (ტესტირება, კარანტინში განთავსება) პროცედურის დაზუსტებას.</w:t>
      </w:r>
    </w:p>
    <w:p w14:paraId="16EF23C4" w14:textId="77777777" w:rsidR="00CB666E" w:rsidRPr="00DF2E70" w:rsidRDefault="00CB666E" w:rsidP="00CB666E">
      <w:pPr>
        <w:spacing w:line="25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6F3BC422" w14:textId="77777777" w:rsidR="00CB666E" w:rsidRPr="00DF2E70" w:rsidRDefault="00CB666E" w:rsidP="00CB666E">
      <w:pPr>
        <w:autoSpaceDE w:val="0"/>
        <w:autoSpaceDN w:val="0"/>
        <w:jc w:val="center"/>
        <w:rPr>
          <w:rFonts w:ascii="Sylfaen" w:eastAsia="Times New Roman" w:hAnsi="Sylfaen" w:cs="Calibri"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ინფორმაცია ევროკავშირის სამართლებრივი აქტის შესახებ</w:t>
      </w:r>
    </w:p>
    <w:p w14:paraId="62E03373" w14:textId="1B2FF747" w:rsidR="00CB666E" w:rsidRDefault="00CB666E" w:rsidP="00CB666E">
      <w:pPr>
        <w:spacing w:line="256" w:lineRule="auto"/>
        <w:ind w:firstLine="720"/>
        <w:jc w:val="both"/>
        <w:rPr>
          <w:ins w:id="90" w:author="Manana Tavtetrishvili" w:date="2020-09-09T16:26:00Z"/>
          <w:rFonts w:ascii="Sylfaen" w:eastAsia="Times New Roman" w:hAnsi="Sylfaen"/>
          <w:sz w:val="22"/>
          <w:szCs w:val="22"/>
          <w:lang w:val="ka-GE"/>
        </w:rPr>
      </w:pP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პროექტის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მიღება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არ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უკავშირდება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ევროკავშირის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ისეთ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სამართლებრივ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აქტს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,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რომელთან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დაახლოების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ვალდებულებაც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გამომდინარეობს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„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ერთი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მხრივ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,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საქართველოსა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,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მეორე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მხრივ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,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ევროკავშირსა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ევროპის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ატომური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ენერგიის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გაერთიანებას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მათ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წევრ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სახელმწიფოებს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შორის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ასოცირების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შესახებ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შეთანხმებიდან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“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ან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ევროკავშირთან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დადებული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საქართველოს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სხვა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ორმხრივი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მრავალმხრივი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ხელშეკრულებებიდან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. </w:t>
      </w:r>
    </w:p>
    <w:p w14:paraId="1A2E2EBE" w14:textId="77777777" w:rsidR="00937880" w:rsidRDefault="00937880" w:rsidP="00CB666E">
      <w:pPr>
        <w:spacing w:line="256" w:lineRule="auto"/>
        <w:ind w:firstLine="720"/>
        <w:jc w:val="both"/>
        <w:rPr>
          <w:ins w:id="91" w:author="Manana Tavtetrishvili" w:date="2020-09-09T16:26:00Z"/>
          <w:rFonts w:ascii="Sylfaen" w:eastAsia="Times New Roman" w:hAnsi="Sylfaen"/>
          <w:sz w:val="22"/>
          <w:szCs w:val="22"/>
          <w:lang w:val="ka-GE"/>
        </w:rPr>
      </w:pPr>
    </w:p>
    <w:p w14:paraId="39E4EF0F" w14:textId="77777777" w:rsidR="00937880" w:rsidRPr="00937880" w:rsidRDefault="00937880" w:rsidP="00937880">
      <w:pPr>
        <w:spacing w:line="256" w:lineRule="auto"/>
        <w:ind w:firstLine="720"/>
        <w:jc w:val="both"/>
        <w:rPr>
          <w:ins w:id="92" w:author="Manana Tavtetrishvili" w:date="2020-09-09T16:26:00Z"/>
          <w:rFonts w:ascii="Sylfaen" w:eastAsia="Times New Roman" w:hAnsi="Sylfaen"/>
          <w:b/>
          <w:sz w:val="22"/>
          <w:szCs w:val="22"/>
          <w:lang w:val="ka-GE"/>
        </w:rPr>
      </w:pPr>
      <w:ins w:id="93" w:author="Manana Tavtetrishvili" w:date="2020-09-09T16:26:00Z">
        <w:r w:rsidRPr="00937880">
          <w:rPr>
            <w:rFonts w:ascii="Sylfaen" w:eastAsia="Times New Roman" w:hAnsi="Sylfaen"/>
            <w:b/>
            <w:sz w:val="22"/>
            <w:szCs w:val="22"/>
            <w:lang w:val="ka-GE"/>
          </w:rPr>
          <w:t>ბავშვის უფლებრივ მდგომარეობაზე სამართლებრივი აქტის ზეგავლენის შეფასება</w:t>
        </w:r>
      </w:ins>
    </w:p>
    <w:p w14:paraId="1EB3F44F" w14:textId="77777777" w:rsidR="00937880" w:rsidRPr="00937880" w:rsidRDefault="00937880" w:rsidP="00937880">
      <w:pPr>
        <w:spacing w:line="256" w:lineRule="auto"/>
        <w:ind w:firstLine="720"/>
        <w:jc w:val="both"/>
        <w:rPr>
          <w:ins w:id="94" w:author="Manana Tavtetrishvili" w:date="2020-09-09T16:26:00Z"/>
          <w:rFonts w:ascii="Sylfaen" w:eastAsia="Times New Roman" w:hAnsi="Sylfaen"/>
          <w:sz w:val="22"/>
          <w:szCs w:val="22"/>
          <w:lang w:val="ka-GE"/>
        </w:rPr>
      </w:pPr>
    </w:p>
    <w:p w14:paraId="3D531AC4" w14:textId="78B036B7" w:rsidR="00937880" w:rsidRPr="00DF2E70" w:rsidRDefault="00937880" w:rsidP="00937880">
      <w:pPr>
        <w:spacing w:line="256" w:lineRule="auto"/>
        <w:ind w:firstLine="720"/>
        <w:jc w:val="both"/>
        <w:rPr>
          <w:rFonts w:ascii="Sylfaen" w:eastAsia="Times New Roman" w:hAnsi="Sylfaen"/>
          <w:sz w:val="22"/>
          <w:szCs w:val="22"/>
          <w:lang w:val="ka-GE"/>
        </w:rPr>
      </w:pPr>
      <w:ins w:id="95" w:author="Manana Tavtetrishvili" w:date="2020-09-09T16:26:00Z">
        <w:r w:rsidRPr="00937880">
          <w:rPr>
            <w:rFonts w:ascii="Sylfaen" w:eastAsia="Times New Roman" w:hAnsi="Sylfaen"/>
            <w:sz w:val="22"/>
            <w:szCs w:val="22"/>
            <w:lang w:val="ka-GE"/>
          </w:rPr>
          <w:t>პროექტი არ ახდენს ბავშვის უფლებრივ მდგომარეობაზე ზეგავლენას.</w:t>
        </w:r>
      </w:ins>
    </w:p>
    <w:p w14:paraId="4E22C095" w14:textId="77777777" w:rsidR="00CB666E" w:rsidRPr="00DF2E70" w:rsidRDefault="00CB666E" w:rsidP="00CB666E">
      <w:pPr>
        <w:autoSpaceDE w:val="0"/>
        <w:autoSpaceDN w:val="0"/>
        <w:jc w:val="both"/>
        <w:rPr>
          <w:rFonts w:ascii="Sylfaen" w:hAnsi="Sylfaen"/>
          <w:color w:val="FF0000"/>
          <w:sz w:val="22"/>
          <w:szCs w:val="22"/>
          <w:lang w:val="ka-GE"/>
        </w:rPr>
      </w:pPr>
      <w:r w:rsidRPr="00DF2E70">
        <w:rPr>
          <w:rFonts w:ascii="Sylfaen" w:eastAsia="Times New Roman" w:hAnsi="Sylfaen" w:cs="Segoe UI"/>
          <w:sz w:val="22"/>
          <w:szCs w:val="22"/>
          <w:lang w:val="ka-GE"/>
        </w:rPr>
        <w:t> </w:t>
      </w:r>
      <w:r w:rsidRPr="00DF2E70">
        <w:rPr>
          <w:rFonts w:ascii="Sylfaen" w:eastAsia="Times New Roman" w:hAnsi="Sylfaen" w:cs="Calibri"/>
          <w:sz w:val="22"/>
          <w:szCs w:val="22"/>
          <w:lang w:val="ka-GE"/>
        </w:rPr>
        <w:t> </w:t>
      </w:r>
    </w:p>
    <w:p w14:paraId="2642ECFF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708AB672" w14:textId="38FD7D56" w:rsidR="00CB666E" w:rsidRPr="00DF2E70" w:rsidRDefault="00CB666E" w:rsidP="00CB666E">
      <w:pPr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 xml:space="preserve">        </w:t>
      </w:r>
      <w:r w:rsidRPr="00DF2E70">
        <w:rPr>
          <w:rFonts w:ascii="Sylfaen" w:hAnsi="Sylfaen" w:cs="Sylfaen"/>
          <w:sz w:val="22"/>
          <w:szCs w:val="22"/>
          <w:lang w:val="ka-GE"/>
        </w:rPr>
        <w:tab/>
        <w:t xml:space="preserve">   დადგენილების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მიღება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="00322541" w:rsidRPr="00DF2E70">
        <w:rPr>
          <w:rFonts w:ascii="Sylfaen" w:hAnsi="Sylfaen"/>
          <w:sz w:val="22"/>
          <w:szCs w:val="22"/>
          <w:lang w:val="ka-GE"/>
        </w:rPr>
        <w:t>არ უკავშირდება სახელმწიფო ბიუჯეტიდან</w:t>
      </w:r>
      <w:r w:rsidR="00322541" w:rsidRPr="00DF2E70">
        <w:rPr>
          <w:rFonts w:ascii="Sylfaen" w:hAnsi="Sylfaen" w:cs="Sylfaen"/>
          <w:sz w:val="22"/>
          <w:szCs w:val="22"/>
          <w:lang w:val="ka-GE"/>
        </w:rPr>
        <w:t xml:space="preserve"> რაიმე დამატებითი სახსრების გამოყოფას</w:t>
      </w:r>
      <w:r w:rsidRPr="00DF2E70">
        <w:rPr>
          <w:rFonts w:ascii="Sylfaen" w:hAnsi="Sylfaen"/>
          <w:sz w:val="22"/>
          <w:szCs w:val="22"/>
          <w:lang w:val="ka-GE"/>
        </w:rPr>
        <w:t>.</w:t>
      </w:r>
    </w:p>
    <w:p w14:paraId="14861C04" w14:textId="77777777" w:rsidR="00CB666E" w:rsidRPr="00DF2E70" w:rsidRDefault="00CB666E" w:rsidP="00CB666E">
      <w:pPr>
        <w:spacing w:line="256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7ED8ECE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პროექტის მოსალოდნელი შედეგები</w:t>
      </w:r>
    </w:p>
    <w:p w14:paraId="6F8C6E5E" w14:textId="25E4BE82" w:rsidR="00CB666E" w:rsidRPr="00DF2E70" w:rsidRDefault="00CB666E" w:rsidP="00CB666E">
      <w:pPr>
        <w:spacing w:line="25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   დადგენილების პროექტის მიღებით </w:t>
      </w:r>
      <w:r w:rsidR="00322541" w:rsidRPr="00DF2E70">
        <w:rPr>
          <w:rFonts w:ascii="Sylfaen" w:hAnsi="Sylfaen"/>
          <w:sz w:val="22"/>
          <w:szCs w:val="22"/>
          <w:lang w:val="ka-GE"/>
        </w:rPr>
        <w:t>მო</w:t>
      </w:r>
      <w:r w:rsidRPr="00DF2E70">
        <w:rPr>
          <w:rFonts w:ascii="Sylfaen" w:hAnsi="Sylfaen"/>
          <w:sz w:val="22"/>
          <w:szCs w:val="22"/>
          <w:lang w:val="ka-GE"/>
        </w:rPr>
        <w:t xml:space="preserve">ხდება იზოლაციის ვადის </w:t>
      </w:r>
      <w:del w:id="96" w:author="Manana Tavtetrishvili" w:date="2020-09-09T17:23:00Z">
        <w:r w:rsidRPr="00DF2E70" w:rsidDel="00093366">
          <w:rPr>
            <w:rFonts w:ascii="Sylfaen" w:hAnsi="Sylfaen"/>
            <w:sz w:val="22"/>
            <w:szCs w:val="22"/>
            <w:lang w:val="ka-GE"/>
          </w:rPr>
          <w:delText xml:space="preserve">შემცირება </w:delText>
        </w:r>
        <w:r w:rsidR="00322541" w:rsidRPr="00DF2E70" w:rsidDel="00093366">
          <w:rPr>
            <w:rFonts w:ascii="Sylfaen" w:hAnsi="Sylfaen"/>
            <w:sz w:val="22"/>
            <w:szCs w:val="22"/>
            <w:lang w:val="ka-GE"/>
          </w:rPr>
          <w:delText>12 დღიდან 8 დღემდე</w:delText>
        </w:r>
      </w:del>
      <w:ins w:id="97" w:author="Manana Tavtetrishvili" w:date="2020-09-09T17:23:00Z">
        <w:r w:rsidR="00093366">
          <w:rPr>
            <w:rFonts w:ascii="Sylfaen" w:hAnsi="Sylfaen"/>
            <w:sz w:val="22"/>
            <w:szCs w:val="22"/>
            <w:lang w:val="ka-GE"/>
          </w:rPr>
          <w:t>კორექტირება გარკვეული კატეგორიის პირთათვის</w:t>
        </w:r>
      </w:ins>
      <w:r w:rsidRPr="00DF2E70">
        <w:rPr>
          <w:rFonts w:ascii="Sylfaen" w:hAnsi="Sylfaen"/>
          <w:sz w:val="22"/>
          <w:szCs w:val="22"/>
          <w:lang w:val="ka-GE"/>
        </w:rPr>
        <w:t>.</w:t>
      </w:r>
    </w:p>
    <w:p w14:paraId="7972FDF6" w14:textId="77777777" w:rsidR="00CB666E" w:rsidRPr="00DF2E70" w:rsidRDefault="00CB666E" w:rsidP="00CB666E">
      <w:pPr>
        <w:spacing w:line="25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4B85C346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პროექტის განხორციელების ვადები</w:t>
      </w:r>
    </w:p>
    <w:p w14:paraId="65A12679" w14:textId="749A3635" w:rsidR="00CB666E" w:rsidRPr="00DF2E70" w:rsidRDefault="00CB666E" w:rsidP="00CB666E">
      <w:pPr>
        <w:spacing w:line="256" w:lineRule="auto"/>
        <w:ind w:left="720"/>
        <w:jc w:val="both"/>
        <w:rPr>
          <w:rFonts w:ascii="Sylfaen" w:eastAsia="Times New Roma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დადგენილება ამოქმედდება </w:t>
      </w:r>
      <w:r w:rsidR="00322541" w:rsidRPr="00DF2E70">
        <w:rPr>
          <w:rFonts w:ascii="Sylfaen" w:hAnsi="Sylfaen"/>
          <w:sz w:val="22"/>
          <w:szCs w:val="22"/>
          <w:lang w:val="ka-GE"/>
        </w:rPr>
        <w:t>2020 წლის 15 სექტემბრიდან.</w:t>
      </w:r>
    </w:p>
    <w:p w14:paraId="724DEC2F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326ACD6C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პროექტის ავტორი და წარმდგენი</w:t>
      </w:r>
    </w:p>
    <w:p w14:paraId="64A057EF" w14:textId="51A15A1A" w:rsidR="00A976D2" w:rsidRPr="00DF2E70" w:rsidRDefault="00CB666E" w:rsidP="00093366">
      <w:pPr>
        <w:tabs>
          <w:tab w:val="left" w:pos="5670"/>
        </w:tabs>
        <w:jc w:val="both"/>
        <w:rPr>
          <w:rFonts w:ascii="Sylfaen" w:hAnsi="Sylfaen"/>
          <w:sz w:val="22"/>
          <w:szCs w:val="22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 xml:space="preserve">              პროექტის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ავტორი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წარმდგენია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შრომის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DF2E70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დაცვის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სამინისტრო</w:t>
      </w:r>
      <w:r w:rsidRPr="00DF2E70">
        <w:rPr>
          <w:rFonts w:ascii="Sylfaen" w:hAnsi="Sylfaen" w:cstheme="minorHAnsi"/>
          <w:sz w:val="22"/>
          <w:szCs w:val="22"/>
          <w:lang w:val="ka-GE"/>
        </w:rPr>
        <w:t>.</w:t>
      </w:r>
    </w:p>
    <w:sectPr w:rsidR="00A976D2" w:rsidRPr="00DF2E70" w:rsidSect="00093366">
      <w:pgSz w:w="11907" w:h="16839" w:code="9"/>
      <w:pgMar w:top="709" w:right="1134" w:bottom="284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1" w:author="Manana Tavtetrishvili" w:date="2020-09-09T16:10:00Z" w:initials="MT">
    <w:p w14:paraId="7E5BDD86" w14:textId="40C84A78" w:rsidR="00691335" w:rsidRPr="00691335" w:rsidRDefault="006913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მე-7 პუნქტის ნაცვლად მე-6 პუნქტის ,,ბ“ გამოდის ხო?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5BDD8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90AA8"/>
    <w:multiLevelType w:val="hybridMultilevel"/>
    <w:tmpl w:val="83C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nana Tavtetrishvili">
    <w15:presenceInfo w15:providerId="AD" w15:userId="S-1-5-21-814208047-3971608839-2166339660-3315"/>
  </w15:person>
  <w15:person w15:author="Shorena Okropiridze">
    <w15:presenceInfo w15:providerId="AD" w15:userId="S-1-5-21-814208047-3971608839-2166339660-1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D5"/>
    <w:rsid w:val="00037769"/>
    <w:rsid w:val="0006735D"/>
    <w:rsid w:val="00093366"/>
    <w:rsid w:val="0017410F"/>
    <w:rsid w:val="00182771"/>
    <w:rsid w:val="001F7596"/>
    <w:rsid w:val="00227291"/>
    <w:rsid w:val="002F6425"/>
    <w:rsid w:val="00322541"/>
    <w:rsid w:val="004417D8"/>
    <w:rsid w:val="00617231"/>
    <w:rsid w:val="00646E76"/>
    <w:rsid w:val="00691335"/>
    <w:rsid w:val="006B1EE9"/>
    <w:rsid w:val="00757E9A"/>
    <w:rsid w:val="00774031"/>
    <w:rsid w:val="007D0CC8"/>
    <w:rsid w:val="007F635E"/>
    <w:rsid w:val="008046D5"/>
    <w:rsid w:val="0082441E"/>
    <w:rsid w:val="00891D4A"/>
    <w:rsid w:val="008B128F"/>
    <w:rsid w:val="00937880"/>
    <w:rsid w:val="00996FDF"/>
    <w:rsid w:val="00A6303A"/>
    <w:rsid w:val="00A976D2"/>
    <w:rsid w:val="00AC3346"/>
    <w:rsid w:val="00AD1443"/>
    <w:rsid w:val="00B14636"/>
    <w:rsid w:val="00B9700D"/>
    <w:rsid w:val="00CB666E"/>
    <w:rsid w:val="00D17EEF"/>
    <w:rsid w:val="00D80B13"/>
    <w:rsid w:val="00DE3297"/>
    <w:rsid w:val="00DF2E70"/>
    <w:rsid w:val="00E23F6E"/>
    <w:rsid w:val="00E37ADE"/>
    <w:rsid w:val="00EE4F1C"/>
    <w:rsid w:val="00F8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4371"/>
  <w15:docId w15:val="{9B5C2502-74B6-4BD2-9C13-592DB5F5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6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6D5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46D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046D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8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A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A86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86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91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32A52-11D2-462B-8E43-79EFA29B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Shorena Okropiridze</cp:lastModifiedBy>
  <cp:revision>7</cp:revision>
  <dcterms:created xsi:type="dcterms:W3CDTF">2020-09-09T13:34:00Z</dcterms:created>
  <dcterms:modified xsi:type="dcterms:W3CDTF">2020-09-09T14:02:00Z</dcterms:modified>
</cp:coreProperties>
</file>